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B18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bookmarkStart w:id="0" w:name="_Hlk48237480"/>
    </w:p>
    <w:tbl>
      <w:tblPr>
        <w:tblStyle w:val="Tabellrutenett"/>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6"/>
        <w:gridCol w:w="1409"/>
      </w:tblGrid>
      <w:tr w:rsidR="00AA3785" w:rsidRPr="00DC7B97" w14:paraId="5A3379B8" w14:textId="77777777" w:rsidTr="00023A3A">
        <w:trPr>
          <w:trHeight w:val="491"/>
        </w:trPr>
        <w:tc>
          <w:tcPr>
            <w:tcW w:w="9076" w:type="dxa"/>
          </w:tcPr>
          <w:p w14:paraId="3C16081B" w14:textId="77777777" w:rsidR="00AA3785" w:rsidRPr="00DC7B97" w:rsidRDefault="00AA3785" w:rsidP="00AA3785">
            <w:pPr>
              <w:pStyle w:val="Bunntekst"/>
              <w:tabs>
                <w:tab w:val="clear" w:pos="4536"/>
                <w:tab w:val="clear" w:pos="9072"/>
              </w:tabs>
              <w:spacing w:before="100"/>
              <w:ind w:hanging="108"/>
              <w:rPr>
                <w:rFonts w:ascii="Arial" w:hAnsi="Arial" w:cs="Arial"/>
                <w:b/>
                <w:sz w:val="32"/>
                <w:szCs w:val="32"/>
                <w:lang w:val="en-GB"/>
              </w:rPr>
            </w:pPr>
          </w:p>
        </w:tc>
        <w:tc>
          <w:tcPr>
            <w:tcW w:w="1409" w:type="dxa"/>
          </w:tcPr>
          <w:p w14:paraId="3441C51B" w14:textId="515288CB" w:rsidR="00AA3785" w:rsidRPr="00DC7B97" w:rsidRDefault="00AA3785" w:rsidP="00232DAC">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highlight w:val="yellow"/>
                <w:lang w:val="en-GB"/>
              </w:rPr>
              <w:fldChar w:fldCharType="begin">
                <w:ffData>
                  <w:name w:val="Text1"/>
                  <w:enabled/>
                  <w:calcOnExit w:val="0"/>
                  <w:textInput>
                    <w:default w:val="[Issuer]"/>
                  </w:textInput>
                </w:ffData>
              </w:fldChar>
            </w:r>
            <w:r w:rsidRPr="00DC7B97">
              <w:rPr>
                <w:rFonts w:ascii="Arial" w:hAnsi="Arial" w:cs="Arial"/>
                <w:b/>
                <w:sz w:val="24"/>
                <w:szCs w:val="24"/>
                <w:highlight w:val="yellow"/>
                <w:lang w:val="en-GB"/>
              </w:rPr>
              <w:instrText xml:space="preserve"> FORMTEXT </w:instrText>
            </w:r>
            <w:r w:rsidRPr="00DC7B97">
              <w:rPr>
                <w:rFonts w:ascii="Arial" w:hAnsi="Arial" w:cs="Arial"/>
                <w:b/>
                <w:sz w:val="24"/>
                <w:szCs w:val="24"/>
                <w:highlight w:val="yellow"/>
                <w:lang w:val="en-GB"/>
              </w:rPr>
            </w:r>
            <w:r w:rsidRPr="00DC7B97">
              <w:rPr>
                <w:rFonts w:ascii="Arial" w:hAnsi="Arial" w:cs="Arial"/>
                <w:b/>
                <w:sz w:val="24"/>
                <w:szCs w:val="24"/>
                <w:highlight w:val="yellow"/>
                <w:lang w:val="en-GB"/>
              </w:rPr>
              <w:fldChar w:fldCharType="separate"/>
            </w:r>
            <w:r w:rsidRPr="00DC7B97">
              <w:rPr>
                <w:rFonts w:ascii="Arial" w:hAnsi="Arial" w:cs="Arial"/>
                <w:b/>
                <w:noProof/>
                <w:sz w:val="24"/>
                <w:szCs w:val="24"/>
                <w:highlight w:val="yellow"/>
                <w:lang w:val="en-GB"/>
              </w:rPr>
              <w:t>[Issuer]</w:t>
            </w:r>
            <w:r w:rsidRPr="00DC7B97">
              <w:rPr>
                <w:rFonts w:ascii="Arial" w:hAnsi="Arial" w:cs="Arial"/>
                <w:b/>
                <w:sz w:val="24"/>
                <w:szCs w:val="24"/>
                <w:highlight w:val="yellow"/>
                <w:lang w:val="en-GB"/>
              </w:rPr>
              <w:fldChar w:fldCharType="end"/>
            </w:r>
          </w:p>
        </w:tc>
      </w:tr>
      <w:tr w:rsidR="00AA3785" w:rsidRPr="00DC7B97" w14:paraId="1B3EC961" w14:textId="77777777" w:rsidTr="00023A3A">
        <w:trPr>
          <w:trHeight w:val="1549"/>
        </w:trPr>
        <w:tc>
          <w:tcPr>
            <w:tcW w:w="9076" w:type="dxa"/>
          </w:tcPr>
          <w:p w14:paraId="4C601C75" w14:textId="271091FD" w:rsidR="00AA3785" w:rsidRPr="00DC7B97" w:rsidRDefault="00AA3785" w:rsidP="00AA3785">
            <w:pPr>
              <w:pStyle w:val="Bunntekst"/>
              <w:tabs>
                <w:tab w:val="clear" w:pos="4536"/>
                <w:tab w:val="clear" w:pos="9072"/>
              </w:tabs>
              <w:spacing w:before="100"/>
              <w:ind w:hanging="108"/>
              <w:rPr>
                <w:rFonts w:ascii="Arial" w:hAnsi="Arial" w:cs="Arial"/>
                <w:b/>
                <w:sz w:val="32"/>
                <w:szCs w:val="32"/>
                <w:lang w:val="en-GB"/>
              </w:rPr>
            </w:pPr>
            <w:r w:rsidRPr="00DC7B97">
              <w:rPr>
                <w:rFonts w:ascii="Arial" w:hAnsi="Arial" w:cs="Arial"/>
                <w:b/>
                <w:sz w:val="32"/>
                <w:szCs w:val="32"/>
                <w:lang w:val="en-GB"/>
              </w:rPr>
              <w:t xml:space="preserve">Application </w:t>
            </w:r>
            <w:r w:rsidR="00467628" w:rsidRPr="00DC7B97">
              <w:rPr>
                <w:rFonts w:ascii="Arial" w:hAnsi="Arial" w:cs="Arial"/>
                <w:b/>
                <w:sz w:val="32"/>
                <w:szCs w:val="32"/>
                <w:lang w:val="en-GB"/>
              </w:rPr>
              <w:t>Form</w:t>
            </w:r>
          </w:p>
          <w:p w14:paraId="1E30897A" w14:textId="09353860" w:rsidR="00AA3785" w:rsidRPr="00DC7B97" w:rsidRDefault="00AA3785" w:rsidP="00AA3785">
            <w:pPr>
              <w:pStyle w:val="Bunntekst"/>
              <w:tabs>
                <w:tab w:val="clear" w:pos="4536"/>
                <w:tab w:val="clear" w:pos="9072"/>
              </w:tabs>
              <w:ind w:left="-108"/>
              <w:rPr>
                <w:rFonts w:ascii="Arial" w:hAnsi="Arial" w:cs="Arial"/>
                <w:b/>
                <w:sz w:val="24"/>
                <w:szCs w:val="24"/>
                <w:lang w:val="en-GB"/>
              </w:rPr>
            </w:pPr>
            <w:r w:rsidRPr="00DC7B97">
              <w:rPr>
                <w:rFonts w:ascii="Arial" w:hAnsi="Arial" w:cs="Arial"/>
                <w:b/>
                <w:sz w:val="24"/>
                <w:szCs w:val="24"/>
                <w:lang w:val="en-GB"/>
              </w:rPr>
              <w:t xml:space="preserve">Private Placement of </w:t>
            </w:r>
            <w:r w:rsidRPr="00232DAC">
              <w:rPr>
                <w:rFonts w:ascii="Arial" w:hAnsi="Arial" w:cs="Arial"/>
                <w:b/>
                <w:sz w:val="24"/>
                <w:szCs w:val="24"/>
                <w:highlight w:val="yellow"/>
                <w:lang w:val="en-GB"/>
              </w:rPr>
              <w:t>[senior] [un]</w:t>
            </w:r>
            <w:r w:rsidRPr="00DC7B97">
              <w:rPr>
                <w:rFonts w:ascii="Arial" w:hAnsi="Arial" w:cs="Arial"/>
                <w:b/>
                <w:sz w:val="24"/>
                <w:szCs w:val="24"/>
                <w:lang w:val="en-GB"/>
              </w:rPr>
              <w:t>secured bond [</w:t>
            </w:r>
            <w:r w:rsidRPr="00DC7B97">
              <w:rPr>
                <w:rFonts w:ascii="Arial" w:hAnsi="Arial" w:cs="Arial"/>
                <w:b/>
                <w:sz w:val="24"/>
                <w:szCs w:val="24"/>
                <w:highlight w:val="yellow"/>
                <w:lang w:val="en-GB"/>
              </w:rPr>
              <w:t>date</w:t>
            </w:r>
            <w:r w:rsidRPr="00DC7B97">
              <w:rPr>
                <w:rFonts w:ascii="Arial" w:hAnsi="Arial" w:cs="Arial"/>
                <w:b/>
                <w:sz w:val="24"/>
                <w:szCs w:val="24"/>
                <w:lang w:val="en-GB"/>
              </w:rPr>
              <w:t>]</w:t>
            </w:r>
          </w:p>
          <w:p w14:paraId="4716C00C" w14:textId="77777777" w:rsidR="00AA3785" w:rsidRPr="00DC7B97" w:rsidRDefault="00AA3785" w:rsidP="00AA3785">
            <w:pPr>
              <w:pStyle w:val="Bunntekst"/>
              <w:tabs>
                <w:tab w:val="clear" w:pos="4536"/>
                <w:tab w:val="clear" w:pos="9072"/>
              </w:tabs>
              <w:ind w:left="-108"/>
              <w:rPr>
                <w:rFonts w:ascii="Arial" w:hAnsi="Arial" w:cs="Arial"/>
                <w:b/>
                <w:sz w:val="24"/>
                <w:szCs w:val="24"/>
                <w:lang w:val="en-GB"/>
              </w:rPr>
            </w:pPr>
          </w:p>
          <w:p w14:paraId="787C6623" w14:textId="2C47ED0D" w:rsidR="00AA3785" w:rsidRPr="00DC7B97" w:rsidRDefault="00AA3785" w:rsidP="00AA3785">
            <w:pPr>
              <w:pStyle w:val="Bunntekst"/>
              <w:tabs>
                <w:tab w:val="clear" w:pos="4536"/>
                <w:tab w:val="clear" w:pos="9072"/>
              </w:tabs>
              <w:ind w:left="-108"/>
              <w:rPr>
                <w:rFonts w:ascii="Arial" w:hAnsi="Arial" w:cs="Arial"/>
                <w:b/>
                <w:color w:val="FF0000"/>
                <w:sz w:val="24"/>
                <w:szCs w:val="24"/>
                <w:lang w:val="en-GB"/>
              </w:rPr>
            </w:pPr>
            <w:r w:rsidRPr="00DC7B97">
              <w:rPr>
                <w:rFonts w:ascii="Arial" w:hAnsi="Arial" w:cs="Arial"/>
                <w:b/>
                <w:color w:val="FF0000"/>
                <w:sz w:val="24"/>
                <w:szCs w:val="24"/>
                <w:lang w:val="en-GB"/>
              </w:rPr>
              <w:t xml:space="preserve">[Wordings marked with </w:t>
            </w:r>
            <w:r w:rsidRPr="00DC7B97">
              <w:rPr>
                <w:rFonts w:ascii="Arial" w:hAnsi="Arial" w:cs="Arial"/>
                <w:b/>
                <w:color w:val="FF0000"/>
                <w:sz w:val="24"/>
                <w:szCs w:val="24"/>
                <w:highlight w:val="yellow"/>
                <w:lang w:val="en-GB"/>
              </w:rPr>
              <w:t>yellow</w:t>
            </w:r>
            <w:r w:rsidRPr="00DC7B97">
              <w:rPr>
                <w:rFonts w:ascii="Arial" w:hAnsi="Arial" w:cs="Arial"/>
                <w:b/>
                <w:color w:val="FF0000"/>
                <w:sz w:val="24"/>
                <w:szCs w:val="24"/>
                <w:lang w:val="en-GB"/>
              </w:rPr>
              <w:t xml:space="preserve"> to be populated/considered by Deal Team]</w:t>
            </w:r>
          </w:p>
          <w:p w14:paraId="4E97EB9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tc>
        <w:tc>
          <w:tcPr>
            <w:tcW w:w="1409" w:type="dxa"/>
          </w:tcPr>
          <w:p w14:paraId="0B650DD8" w14:textId="77777777" w:rsidR="001E5682" w:rsidRDefault="00AA3785" w:rsidP="00232DAC">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p>
          <w:p w14:paraId="2E39B925" w14:textId="77777777" w:rsidR="001E5682" w:rsidRPr="00DC7B97" w:rsidRDefault="001E5682" w:rsidP="001E5682">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r>
              <w:rPr>
                <w:rStyle w:val="Fotnotereferanse"/>
                <w:rFonts w:ascii="Arial" w:hAnsi="Arial" w:cs="Arial"/>
                <w:b/>
                <w:sz w:val="24"/>
                <w:szCs w:val="24"/>
                <w:lang w:val="en-GB"/>
              </w:rPr>
              <w:footnoteReference w:id="2"/>
            </w:r>
          </w:p>
          <w:p w14:paraId="3537081B" w14:textId="1BFA09E0" w:rsidR="00AA3785" w:rsidRPr="00DC7B97" w:rsidRDefault="00AA3785" w:rsidP="00097BF8">
            <w:pPr>
              <w:widowControl w:val="0"/>
              <w:tabs>
                <w:tab w:val="left" w:pos="-70"/>
              </w:tabs>
              <w:ind w:right="11"/>
              <w:jc w:val="right"/>
              <w:rPr>
                <w:rFonts w:ascii="Arial" w:hAnsi="Arial" w:cs="Arial"/>
                <w:b/>
                <w:color w:val="000000"/>
                <w:sz w:val="16"/>
                <w:szCs w:val="16"/>
                <w:u w:val="single"/>
                <w:lang w:val="en-GB"/>
              </w:rPr>
            </w:pPr>
          </w:p>
        </w:tc>
      </w:tr>
    </w:tbl>
    <w:p w14:paraId="7D347F75"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p w14:paraId="496E0140" w14:textId="77777777" w:rsidR="00AA3785" w:rsidRPr="00DC7B97" w:rsidRDefault="00AA3785" w:rsidP="00467628">
      <w:pPr>
        <w:widowControl w:val="0"/>
        <w:tabs>
          <w:tab w:val="left" w:pos="-70"/>
        </w:tabs>
        <w:ind w:right="11"/>
        <w:jc w:val="both"/>
        <w:rPr>
          <w:rFonts w:ascii="Arial" w:hAnsi="Arial" w:cs="Arial"/>
          <w:b/>
          <w:color w:val="000000"/>
          <w:sz w:val="16"/>
          <w:szCs w:val="16"/>
          <w:u w:val="single"/>
          <w:lang w:val="en-GB"/>
        </w:rPr>
      </w:pPr>
    </w:p>
    <w:p w14:paraId="2775F1D4" w14:textId="3774C27E" w:rsidR="00467628" w:rsidRDefault="00AA3785" w:rsidP="00467628">
      <w:pPr>
        <w:widowControl w:val="0"/>
        <w:tabs>
          <w:tab w:val="left" w:pos="-70"/>
        </w:tabs>
        <w:ind w:right="11"/>
        <w:jc w:val="both"/>
        <w:rPr>
          <w:rFonts w:ascii="Arial" w:hAnsi="Arial" w:cs="Arial"/>
          <w:sz w:val="16"/>
          <w:szCs w:val="16"/>
          <w:lang w:val="en-US"/>
        </w:rPr>
      </w:pPr>
      <w:r w:rsidRPr="00DC7B97">
        <w:rPr>
          <w:rFonts w:ascii="Arial" w:hAnsi="Arial" w:cs="Arial"/>
          <w:b/>
          <w:color w:val="000000"/>
          <w:sz w:val="16"/>
          <w:szCs w:val="16"/>
          <w:u w:val="single"/>
          <w:lang w:val="en-GB"/>
        </w:rPr>
        <w:t>General information</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w:t>
      </w:r>
      <w:bookmarkStart w:id="1" w:name="_Hlk139023641"/>
      <w:r w:rsidRPr="00DC7B97">
        <w:rPr>
          <w:rFonts w:ascii="Arial" w:hAnsi="Arial" w:cs="Arial"/>
          <w:sz w:val="16"/>
          <w:szCs w:val="16"/>
          <w:highlight w:val="yellow"/>
          <w:lang w:val="en-US"/>
        </w:rPr>
        <w:fldChar w:fldCharType="begin">
          <w:ffData>
            <w:name w:val="Text7"/>
            <w:enabled/>
            <w:calcOnExit w:val="0"/>
            <w:textInput>
              <w:default w:val="[Issuer]"/>
            </w:textInput>
          </w:ffData>
        </w:fldChar>
      </w:r>
      <w:bookmarkStart w:id="2" w:name="Text7"/>
      <w:r w:rsidRPr="00DC7B97">
        <w:rPr>
          <w:rFonts w:ascii="Arial" w:hAnsi="Arial" w:cs="Arial"/>
          <w:sz w:val="16"/>
          <w:szCs w:val="16"/>
          <w:highlight w:val="yellow"/>
          <w:lang w:val="en-US"/>
        </w:rPr>
        <w:instrText xml:space="preserve"> FORMTEXT </w:instrText>
      </w:r>
      <w:r w:rsidRPr="00DC7B97">
        <w:rPr>
          <w:rFonts w:ascii="Arial" w:hAnsi="Arial" w:cs="Arial"/>
          <w:sz w:val="16"/>
          <w:szCs w:val="16"/>
          <w:highlight w:val="yellow"/>
          <w:lang w:val="en-US"/>
        </w:rPr>
      </w:r>
      <w:r w:rsidRPr="00DC7B97">
        <w:rPr>
          <w:rFonts w:ascii="Arial" w:hAnsi="Arial" w:cs="Arial"/>
          <w:sz w:val="16"/>
          <w:szCs w:val="16"/>
          <w:highlight w:val="yellow"/>
          <w:lang w:val="en-US"/>
        </w:rPr>
        <w:fldChar w:fldCharType="separate"/>
      </w:r>
      <w:r w:rsidRPr="00DC7B97">
        <w:rPr>
          <w:rFonts w:ascii="Arial" w:hAnsi="Arial" w:cs="Arial"/>
          <w:noProof/>
          <w:sz w:val="16"/>
          <w:szCs w:val="16"/>
          <w:highlight w:val="yellow"/>
          <w:lang w:val="en-US"/>
        </w:rPr>
        <w:t>[Issuer]</w:t>
      </w:r>
      <w:r w:rsidRPr="00DC7B97">
        <w:rPr>
          <w:rFonts w:ascii="Arial" w:hAnsi="Arial" w:cs="Arial"/>
          <w:sz w:val="16"/>
          <w:szCs w:val="16"/>
          <w:highlight w:val="yellow"/>
          <w:lang w:val="en-US"/>
        </w:rPr>
        <w:fldChar w:fldCharType="end"/>
      </w:r>
      <w:bookmarkEnd w:id="2"/>
      <w:r w:rsidRPr="00DC7B97">
        <w:rPr>
          <w:rFonts w:ascii="Arial" w:hAnsi="Arial" w:cs="Arial"/>
          <w:sz w:val="16"/>
          <w:szCs w:val="16"/>
          <w:lang w:val="en-US"/>
        </w:rPr>
        <w:t xml:space="preserve">, a </w:t>
      </w:r>
      <w:r w:rsidRPr="00232DAC">
        <w:rPr>
          <w:rFonts w:ascii="Arial" w:hAnsi="Arial" w:cs="Arial"/>
          <w:sz w:val="16"/>
          <w:szCs w:val="16"/>
          <w:highlight w:val="yellow"/>
          <w:lang w:val="en-US"/>
        </w:rPr>
        <w:t>[private/public]</w:t>
      </w:r>
      <w:r w:rsidRPr="00DC7B97">
        <w:rPr>
          <w:rFonts w:ascii="Arial" w:hAnsi="Arial" w:cs="Arial"/>
          <w:sz w:val="16"/>
          <w:szCs w:val="16"/>
          <w:lang w:val="en-US"/>
        </w:rPr>
        <w:t xml:space="preserve"> limited </w:t>
      </w:r>
      <w:r w:rsidR="00EB7CAD">
        <w:rPr>
          <w:rFonts w:ascii="Arial" w:hAnsi="Arial" w:cs="Arial"/>
          <w:sz w:val="16"/>
          <w:szCs w:val="16"/>
          <w:lang w:val="en-US"/>
        </w:rPr>
        <w:t xml:space="preserve">liability </w:t>
      </w:r>
      <w:r w:rsidRPr="00DC7B97">
        <w:rPr>
          <w:rFonts w:ascii="Arial" w:hAnsi="Arial" w:cs="Arial"/>
          <w:sz w:val="16"/>
          <w:szCs w:val="16"/>
          <w:lang w:val="en-US"/>
        </w:rPr>
        <w:t>company incorporated under the</w:t>
      </w:r>
      <w:r w:rsidRPr="00DC7B97">
        <w:rPr>
          <w:rFonts w:ascii="Arial" w:hAnsi="Arial" w:cs="Arial"/>
          <w:color w:val="000000"/>
          <w:sz w:val="16"/>
          <w:szCs w:val="16"/>
          <w:lang w:val="en-GB"/>
        </w:rPr>
        <w:t xml:space="preserve"> laws of [</w:t>
      </w:r>
      <w:r w:rsidRPr="00DC7B97">
        <w:rPr>
          <w:rFonts w:ascii="Arial" w:hAnsi="Arial" w:cs="Arial"/>
          <w:color w:val="000000"/>
          <w:sz w:val="16"/>
          <w:szCs w:val="16"/>
          <w:highlight w:val="yellow"/>
          <w:lang w:val="en-GB"/>
        </w:rPr>
        <w:t>X</w:t>
      </w:r>
      <w:r w:rsidRPr="00DC7B97">
        <w:rPr>
          <w:rFonts w:ascii="Arial" w:hAnsi="Arial" w:cs="Arial"/>
          <w:color w:val="000000"/>
          <w:sz w:val="16"/>
          <w:szCs w:val="16"/>
          <w:lang w:val="en-GB"/>
        </w:rPr>
        <w:t xml:space="preserve">] (reg.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bookmarkStart w:id="3" w:name="Text8"/>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bookmarkEnd w:id="3"/>
      <w:r w:rsidRPr="00DC7B97">
        <w:rPr>
          <w:rFonts w:ascii="Arial" w:hAnsi="Arial" w:cs="Arial"/>
          <w:color w:val="000000"/>
          <w:sz w:val="16"/>
          <w:szCs w:val="16"/>
          <w:lang w:val="en-GB"/>
        </w:rPr>
        <w:t xml:space="preserve">, LEI code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(the “</w:t>
      </w:r>
      <w:r w:rsidRPr="00DC7B97">
        <w:rPr>
          <w:rFonts w:ascii="Arial" w:hAnsi="Arial" w:cs="Arial"/>
          <w:b/>
          <w:color w:val="000000"/>
          <w:sz w:val="16"/>
          <w:szCs w:val="16"/>
          <w:lang w:val="en-GB"/>
        </w:rPr>
        <w:t>Company</w:t>
      </w:r>
      <w:r w:rsidRPr="00DC7B97">
        <w:rPr>
          <w:rFonts w:ascii="Arial" w:hAnsi="Arial" w:cs="Arial"/>
          <w:color w:val="000000"/>
          <w:sz w:val="16"/>
          <w:szCs w:val="16"/>
          <w:lang w:val="en-GB"/>
        </w:rPr>
        <w:t>” or the "</w:t>
      </w:r>
      <w:r w:rsidRPr="00DC7B97">
        <w:rPr>
          <w:rFonts w:ascii="Arial" w:hAnsi="Arial" w:cs="Arial"/>
          <w:b/>
          <w:color w:val="000000"/>
          <w:sz w:val="16"/>
          <w:szCs w:val="16"/>
          <w:lang w:val="en-GB"/>
        </w:rPr>
        <w:t>Issuer</w:t>
      </w:r>
      <w:r w:rsidRPr="00DC7B97">
        <w:rPr>
          <w:rFonts w:ascii="Arial" w:hAnsi="Arial" w:cs="Arial"/>
          <w:color w:val="000000"/>
          <w:sz w:val="16"/>
          <w:szCs w:val="16"/>
          <w:lang w:val="en-GB"/>
        </w:rPr>
        <w:t>"),</w:t>
      </w:r>
      <w:bookmarkEnd w:id="1"/>
      <w:r w:rsidRPr="00DC7B97">
        <w:rPr>
          <w:rFonts w:ascii="Arial" w:hAnsi="Arial" w:cs="Arial"/>
          <w:color w:val="000000"/>
          <w:sz w:val="16"/>
          <w:szCs w:val="16"/>
          <w:lang w:val="en-GB"/>
        </w:rPr>
        <w:t xml:space="preserve"> is offering to issue [</w:t>
      </w:r>
      <w:r w:rsidRPr="00DC7B97">
        <w:rPr>
          <w:rFonts w:ascii="Arial" w:hAnsi="Arial" w:cs="Arial"/>
          <w:color w:val="000000"/>
          <w:sz w:val="16"/>
          <w:szCs w:val="16"/>
          <w:highlight w:val="yellow"/>
          <w:lang w:val="en-GB"/>
        </w:rPr>
        <w:t>senior</w:t>
      </w:r>
      <w:r w:rsidRPr="00DC7B97">
        <w:rPr>
          <w:rFonts w:ascii="Arial" w:hAnsi="Arial" w:cs="Arial"/>
          <w:color w:val="000000"/>
          <w:sz w:val="16"/>
          <w:szCs w:val="16"/>
          <w:lang w:val="en-GB"/>
        </w:rPr>
        <w:t>] [</w:t>
      </w:r>
      <w:r w:rsidRPr="00DC7B97">
        <w:rPr>
          <w:rFonts w:ascii="Arial" w:hAnsi="Arial" w:cs="Arial"/>
          <w:color w:val="000000"/>
          <w:sz w:val="16"/>
          <w:szCs w:val="16"/>
          <w:highlight w:val="yellow"/>
          <w:lang w:val="en-GB"/>
        </w:rPr>
        <w:t>un</w:t>
      </w:r>
      <w:r w:rsidRPr="00DC7B97">
        <w:rPr>
          <w:rFonts w:ascii="Arial" w:hAnsi="Arial" w:cs="Arial"/>
          <w:color w:val="000000"/>
          <w:sz w:val="16"/>
          <w:szCs w:val="16"/>
          <w:lang w:val="en-GB"/>
        </w:rPr>
        <w:t xml:space="preserve">]secured bonds with maturity in </w:t>
      </w:r>
      <w:r w:rsidRPr="00DC7B97">
        <w:rPr>
          <w:rFonts w:ascii="Arial" w:hAnsi="Arial" w:cs="Arial"/>
          <w:color w:val="000000"/>
          <w:sz w:val="16"/>
          <w:szCs w:val="16"/>
          <w:highlight w:val="yellow"/>
          <w:lang w:val="en-GB"/>
        </w:rPr>
        <w:fldChar w:fldCharType="begin">
          <w:ffData>
            <w:name w:val="Text8"/>
            <w:enabled/>
            <w:calcOnExit w:val="0"/>
            <w:textInput>
              <w:default w:val="[month]"/>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[month]</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9"/>
            <w:enabled/>
            <w:calcOnExit w:val="0"/>
            <w:textInput>
              <w:default w:val="[year]"/>
            </w:textInput>
          </w:ffData>
        </w:fldChar>
      </w:r>
      <w:bookmarkStart w:id="4" w:name="Text9"/>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[year]</w:t>
      </w:r>
      <w:r w:rsidRPr="00DC7B97">
        <w:rPr>
          <w:rFonts w:ascii="Arial" w:hAnsi="Arial" w:cs="Arial"/>
          <w:color w:val="000000"/>
          <w:sz w:val="16"/>
          <w:szCs w:val="16"/>
          <w:highlight w:val="yellow"/>
          <w:lang w:val="en-GB"/>
        </w:rPr>
        <w:fldChar w:fldCharType="end"/>
      </w:r>
      <w:bookmarkEnd w:id="4"/>
      <w:r w:rsidRPr="00DC7B97">
        <w:rPr>
          <w:rFonts w:ascii="Arial" w:hAnsi="Arial" w:cs="Arial"/>
          <w:color w:val="000000"/>
          <w:sz w:val="16"/>
          <w:szCs w:val="16"/>
          <w:lang w:val="en-GB"/>
        </w:rPr>
        <w:t>, in [</w:t>
      </w:r>
      <w:r w:rsidRPr="00DC7B97">
        <w:rPr>
          <w:rFonts w:ascii="Arial" w:hAnsi="Arial" w:cs="Arial"/>
          <w:color w:val="000000"/>
          <w:sz w:val="16"/>
          <w:szCs w:val="16"/>
          <w:highlight w:val="yellow"/>
          <w:lang w:val="en-GB"/>
        </w:rPr>
        <w:t xml:space="preserve">an initial issue amount of [up to] </w:t>
      </w:r>
      <w:r w:rsidRPr="00DC7B97">
        <w:rPr>
          <w:rFonts w:ascii="Arial" w:hAnsi="Arial" w:cs="Arial"/>
          <w:color w:val="000000"/>
          <w:sz w:val="16"/>
          <w:szCs w:val="16"/>
          <w:highlight w:val="yellow"/>
          <w:lang w:val="en-GB"/>
        </w:rPr>
        <w:fldChar w:fldCharType="begin">
          <w:ffData>
            <w:name w:val="Text10"/>
            <w:enabled/>
            <w:calcOnExit w:val="0"/>
            <w:textInput>
              <w:default w:val="[currency + amount]"/>
            </w:textInput>
          </w:ffData>
        </w:fldChar>
      </w:r>
      <w:bookmarkStart w:id="5" w:name="Text10"/>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 + amount]</w:t>
      </w:r>
      <w:r w:rsidRPr="00DC7B97">
        <w:rPr>
          <w:rFonts w:ascii="Arial" w:hAnsi="Arial" w:cs="Arial"/>
          <w:color w:val="000000"/>
          <w:sz w:val="16"/>
          <w:szCs w:val="16"/>
          <w:highlight w:val="yellow"/>
          <w:lang w:val="en-GB"/>
        </w:rPr>
        <w:fldChar w:fldCharType="end"/>
      </w:r>
      <w:bookmarkEnd w:id="5"/>
      <w:r w:rsidRPr="00DC7B97">
        <w:rPr>
          <w:rFonts w:ascii="Arial" w:hAnsi="Arial" w:cs="Arial"/>
          <w:color w:val="000000"/>
          <w:sz w:val="16"/>
          <w:szCs w:val="16"/>
          <w:highlight w:val="yellow"/>
          <w:lang w:val="en-GB"/>
        </w:rPr>
        <w:t xml:space="preserve"> and</w:t>
      </w:r>
      <w:r w:rsidRPr="00DC7B97">
        <w:rPr>
          <w:rFonts w:ascii="Arial" w:hAnsi="Arial" w:cs="Arial"/>
          <w:color w:val="000000"/>
          <w:sz w:val="16"/>
          <w:szCs w:val="16"/>
          <w:lang w:val="en-GB"/>
        </w:rPr>
        <w:t>] a maximum issue amount of [</w:t>
      </w:r>
      <w:r w:rsidRPr="00DC7B97">
        <w:rPr>
          <w:rFonts w:ascii="Arial" w:hAnsi="Arial" w:cs="Arial"/>
          <w:color w:val="000000"/>
          <w:sz w:val="16"/>
          <w:szCs w:val="16"/>
          <w:highlight w:val="yellow"/>
          <w:lang w:val="en-GB"/>
        </w:rPr>
        <w:t>up to</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1"/>
            <w:enabled/>
            <w:calcOnExit w:val="0"/>
            <w:textInput>
              <w:default w:val="[currency+amount]"/>
            </w:textInput>
          </w:ffData>
        </w:fldChar>
      </w:r>
      <w:bookmarkStart w:id="6" w:name="Text11"/>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6"/>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Bonds</w:t>
      </w:r>
      <w:r w:rsidRPr="00DC7B97">
        <w:rPr>
          <w:rFonts w:ascii="Arial" w:hAnsi="Arial" w:cs="Arial"/>
          <w:color w:val="000000"/>
          <w:sz w:val="16"/>
          <w:szCs w:val="16"/>
          <w:lang w:val="en-GB"/>
        </w:rPr>
        <w:t>” and the “</w:t>
      </w:r>
      <w:r w:rsidRPr="00DC7B97">
        <w:rPr>
          <w:rFonts w:ascii="Arial" w:hAnsi="Arial" w:cs="Arial"/>
          <w:b/>
          <w:color w:val="000000"/>
          <w:sz w:val="16"/>
          <w:szCs w:val="16"/>
          <w:lang w:val="en-GB"/>
        </w:rPr>
        <w:t>Bond Issue</w:t>
      </w:r>
      <w:r w:rsidRPr="00DC7B97">
        <w:rPr>
          <w:rFonts w:ascii="Arial" w:hAnsi="Arial" w:cs="Arial"/>
          <w:color w:val="000000"/>
          <w:sz w:val="16"/>
          <w:szCs w:val="16"/>
          <w:lang w:val="en-GB"/>
        </w:rPr>
        <w:t xml:space="preserve">”), through a private placement directed towards investors in </w:t>
      </w:r>
      <w:bookmarkStart w:id="7" w:name="_Hlk139023948"/>
      <w:r w:rsidRPr="00DC7B97">
        <w:rPr>
          <w:rFonts w:ascii="Arial" w:hAnsi="Arial" w:cs="Arial"/>
          <w:color w:val="000000"/>
          <w:sz w:val="16"/>
          <w:szCs w:val="16"/>
          <w:lang w:val="en-GB"/>
        </w:rPr>
        <w:t>accordance with the selling and transfer restrictions included in Exhibit I hereto</w:t>
      </w:r>
      <w:bookmarkEnd w:id="7"/>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Private Placement</w:t>
      </w:r>
      <w:r w:rsidRPr="00DC7B97">
        <w:rPr>
          <w:rFonts w:ascii="Arial" w:hAnsi="Arial" w:cs="Arial"/>
          <w:color w:val="000000"/>
          <w:sz w:val="16"/>
          <w:szCs w:val="16"/>
          <w:lang w:val="en-GB"/>
        </w:rPr>
        <w:t>”). The par value of the Bonds will be</w:t>
      </w:r>
      <w:r w:rsidR="00A27D87"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bookmarkStart w:id="8" w:name="Text12"/>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8"/>
      <w:r w:rsidRPr="00DC7B97">
        <w:rPr>
          <w:rFonts w:ascii="Arial" w:hAnsi="Arial" w:cs="Arial"/>
          <w:color w:val="000000"/>
          <w:sz w:val="16"/>
          <w:szCs w:val="16"/>
          <w:lang w:val="en-GB"/>
        </w:rPr>
        <w:t xml:space="preserve"> each, with a minimum subscription and allotment amount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(but in no event less than the [</w:t>
      </w:r>
      <w:r w:rsidRPr="00DC7B97">
        <w:rPr>
          <w:rFonts w:ascii="Arial" w:hAnsi="Arial" w:cs="Arial"/>
          <w:color w:val="000000"/>
          <w:sz w:val="16"/>
          <w:szCs w:val="16"/>
          <w:highlight w:val="yellow"/>
          <w:lang w:val="en-GB"/>
        </w:rPr>
        <w:t>currency]</w:t>
      </w:r>
      <w:r w:rsidRPr="00DC7B97">
        <w:rPr>
          <w:rFonts w:ascii="Arial" w:hAnsi="Arial" w:cs="Arial"/>
          <w:color w:val="000000"/>
          <w:sz w:val="16"/>
          <w:szCs w:val="16"/>
          <w:lang w:val="en-GB"/>
        </w:rPr>
        <w:t xml:space="preserve"> equivalent of EUR 100,000) and higher amounts may be subscribed in increments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in excess thereof.</w:t>
      </w:r>
      <w:r w:rsidRPr="00232DAC">
        <w:rPr>
          <w:rFonts w:ascii="Arial" w:hAnsi="Arial" w:cs="Arial"/>
          <w:sz w:val="16"/>
          <w:szCs w:val="16"/>
          <w:lang w:val="en-US"/>
        </w:rPr>
        <w:t xml:space="preserve"> </w:t>
      </w:r>
    </w:p>
    <w:p w14:paraId="09F251BD" w14:textId="77777777" w:rsidR="00F55B30" w:rsidRDefault="00F55B30" w:rsidP="00467628">
      <w:pPr>
        <w:widowControl w:val="0"/>
        <w:tabs>
          <w:tab w:val="left" w:pos="-70"/>
        </w:tabs>
        <w:ind w:right="11"/>
        <w:jc w:val="both"/>
        <w:rPr>
          <w:rFonts w:ascii="Arial" w:hAnsi="Arial" w:cs="Arial"/>
          <w:sz w:val="16"/>
          <w:szCs w:val="16"/>
          <w:lang w:val="en-US"/>
        </w:rPr>
      </w:pPr>
    </w:p>
    <w:p w14:paraId="77969314"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p>
    <w:p w14:paraId="66956D96"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r w:rsidRPr="00DC7B97">
        <w:rPr>
          <w:rFonts w:ascii="Arial" w:hAnsi="Arial" w:cs="Arial"/>
          <w:b/>
          <w:bCs/>
          <w:color w:val="000000"/>
          <w:sz w:val="16"/>
          <w:szCs w:val="16"/>
          <w:lang w:val="en-GB"/>
        </w:rPr>
        <w:t xml:space="preserve">THE PRIVATE PLACEMENT IS DIRECTED ONLY TOWARDS INVESTORS SUBJECT TO APPLICABLE EXCEMPTIONS FROM RELEVANT PROSPECTUS, FILING AND REGISTRATION REQUIREMENTS </w:t>
      </w:r>
      <w:r>
        <w:rPr>
          <w:rFonts w:ascii="Arial" w:hAnsi="Arial" w:cs="Arial"/>
          <w:b/>
          <w:bCs/>
          <w:color w:val="000000"/>
          <w:sz w:val="16"/>
          <w:szCs w:val="16"/>
          <w:lang w:val="en-GB"/>
        </w:rPr>
        <w:t xml:space="preserve">AS FURTHER DESCRIBED </w:t>
      </w:r>
      <w:r w:rsidRPr="00DC7B97">
        <w:rPr>
          <w:rFonts w:ascii="Arial" w:hAnsi="Arial" w:cs="Arial"/>
          <w:b/>
          <w:bCs/>
          <w:color w:val="000000"/>
          <w:sz w:val="16"/>
          <w:szCs w:val="16"/>
          <w:lang w:val="en-GB"/>
        </w:rPr>
        <w:t xml:space="preserve">IN EXHIBIT I HERETO. </w:t>
      </w:r>
    </w:p>
    <w:p w14:paraId="0F0519D8" w14:textId="77777777" w:rsidR="004E3A51" w:rsidRPr="00232DAC" w:rsidRDefault="004E3A51" w:rsidP="00467628">
      <w:pPr>
        <w:widowControl w:val="0"/>
        <w:tabs>
          <w:tab w:val="left" w:pos="-70"/>
        </w:tabs>
        <w:ind w:right="11"/>
        <w:jc w:val="both"/>
        <w:rPr>
          <w:rFonts w:ascii="Arial" w:hAnsi="Arial" w:cs="Arial"/>
          <w:sz w:val="16"/>
          <w:szCs w:val="16"/>
          <w:lang w:val="en-US"/>
        </w:rPr>
      </w:pPr>
    </w:p>
    <w:p w14:paraId="6346B27F" w14:textId="77777777" w:rsidR="00467628" w:rsidRPr="00232DAC" w:rsidRDefault="00467628" w:rsidP="00467628">
      <w:pPr>
        <w:widowControl w:val="0"/>
        <w:tabs>
          <w:tab w:val="left" w:pos="-70"/>
        </w:tabs>
        <w:ind w:right="11"/>
        <w:jc w:val="both"/>
        <w:rPr>
          <w:rFonts w:ascii="Arial" w:hAnsi="Arial" w:cs="Arial"/>
          <w:sz w:val="16"/>
          <w:szCs w:val="16"/>
          <w:lang w:val="en-US"/>
        </w:rPr>
      </w:pPr>
    </w:p>
    <w:p w14:paraId="6CAD5B30" w14:textId="621C6C59" w:rsidR="00AA3785"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Manager</w:t>
      </w:r>
      <w:r w:rsidR="004245AC">
        <w:rPr>
          <w:rFonts w:ascii="Arial" w:hAnsi="Arial" w:cs="Arial"/>
          <w:b/>
          <w:bCs/>
          <w:color w:val="000000"/>
          <w:sz w:val="16"/>
          <w:szCs w:val="16"/>
          <w:u w:val="single"/>
          <w:lang w:val="en-GB"/>
        </w:rPr>
        <w:t>s</w:t>
      </w:r>
      <w:r w:rsidRPr="00E5180B">
        <w:rPr>
          <w:rFonts w:ascii="Arial" w:hAnsi="Arial" w:cs="Arial"/>
          <w:b/>
          <w:bCs/>
          <w:color w:val="000000"/>
          <w:sz w:val="16"/>
          <w:szCs w:val="16"/>
          <w:u w:val="single"/>
          <w:lang w:val="en-GB"/>
        </w:rPr>
        <w:t>:</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 xml:space="preserve">The Company has appointed </w:t>
      </w:r>
      <w:r w:rsidR="00AA3785"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bookmarkStart w:id="9" w:name="Text14"/>
      <w:r w:rsidR="00AA3785" w:rsidRPr="00DC7B97">
        <w:rPr>
          <w:rFonts w:ascii="Arial" w:hAnsi="Arial" w:cs="Arial"/>
          <w:color w:val="000000"/>
          <w:sz w:val="16"/>
          <w:szCs w:val="16"/>
          <w:highlight w:val="yellow"/>
          <w:lang w:val="en-GB"/>
        </w:rPr>
        <w:instrText xml:space="preserve"> FORMTEXT </w:instrText>
      </w:r>
      <w:r w:rsidR="00AA3785" w:rsidRPr="00DC7B97">
        <w:rPr>
          <w:rFonts w:ascii="Arial" w:hAnsi="Arial" w:cs="Arial"/>
          <w:color w:val="000000"/>
          <w:sz w:val="16"/>
          <w:szCs w:val="16"/>
          <w:highlight w:val="yellow"/>
          <w:lang w:val="en-GB"/>
        </w:rPr>
      </w:r>
      <w:r w:rsidR="00AA3785" w:rsidRPr="00DC7B97">
        <w:rPr>
          <w:rFonts w:ascii="Arial" w:hAnsi="Arial" w:cs="Arial"/>
          <w:color w:val="000000"/>
          <w:sz w:val="16"/>
          <w:szCs w:val="16"/>
          <w:highlight w:val="yellow"/>
          <w:lang w:val="en-GB"/>
        </w:rPr>
        <w:fldChar w:fldCharType="separate"/>
      </w:r>
      <w:r w:rsidR="00AA3785" w:rsidRPr="00DC7B97">
        <w:rPr>
          <w:rFonts w:ascii="Arial" w:hAnsi="Arial" w:cs="Arial"/>
          <w:noProof/>
          <w:color w:val="000000"/>
          <w:sz w:val="16"/>
          <w:szCs w:val="16"/>
          <w:highlight w:val="yellow"/>
          <w:lang w:val="en-GB"/>
        </w:rPr>
        <w:t>[Manager]</w:t>
      </w:r>
      <w:r w:rsidR="00AA3785" w:rsidRPr="00DC7B97">
        <w:rPr>
          <w:rFonts w:ascii="Arial" w:hAnsi="Arial" w:cs="Arial"/>
          <w:color w:val="000000"/>
          <w:sz w:val="16"/>
          <w:szCs w:val="16"/>
          <w:highlight w:val="yellow"/>
          <w:lang w:val="en-GB"/>
        </w:rPr>
        <w:fldChar w:fldCharType="end"/>
      </w:r>
      <w:bookmarkEnd w:id="9"/>
      <w:r w:rsidR="00AA3785"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and </w:t>
      </w:r>
      <w:r w:rsidR="00852248"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r w:rsidR="00852248" w:rsidRPr="00DC7B97">
        <w:rPr>
          <w:rFonts w:ascii="Arial" w:hAnsi="Arial" w:cs="Arial"/>
          <w:color w:val="000000"/>
          <w:sz w:val="16"/>
          <w:szCs w:val="16"/>
          <w:highlight w:val="yellow"/>
          <w:lang w:val="en-GB"/>
        </w:rPr>
        <w:instrText xml:space="preserve"> FORMTEXT </w:instrText>
      </w:r>
      <w:r w:rsidR="00852248" w:rsidRPr="00DC7B97">
        <w:rPr>
          <w:rFonts w:ascii="Arial" w:hAnsi="Arial" w:cs="Arial"/>
          <w:color w:val="000000"/>
          <w:sz w:val="16"/>
          <w:szCs w:val="16"/>
          <w:highlight w:val="yellow"/>
          <w:lang w:val="en-GB"/>
        </w:rPr>
      </w:r>
      <w:r w:rsidR="00852248" w:rsidRPr="00DC7B97">
        <w:rPr>
          <w:rFonts w:ascii="Arial" w:hAnsi="Arial" w:cs="Arial"/>
          <w:color w:val="000000"/>
          <w:sz w:val="16"/>
          <w:szCs w:val="16"/>
          <w:highlight w:val="yellow"/>
          <w:lang w:val="en-GB"/>
        </w:rPr>
        <w:fldChar w:fldCharType="separate"/>
      </w:r>
      <w:r w:rsidR="00852248" w:rsidRPr="00DC7B97">
        <w:rPr>
          <w:rFonts w:ascii="Arial" w:hAnsi="Arial" w:cs="Arial"/>
          <w:noProof/>
          <w:color w:val="000000"/>
          <w:sz w:val="16"/>
          <w:szCs w:val="16"/>
          <w:highlight w:val="yellow"/>
          <w:lang w:val="en-GB"/>
        </w:rPr>
        <w:t>[Manager]</w:t>
      </w:r>
      <w:r w:rsidR="00852248" w:rsidRPr="00DC7B97">
        <w:rPr>
          <w:rFonts w:ascii="Arial" w:hAnsi="Arial" w:cs="Arial"/>
          <w:color w:val="000000"/>
          <w:sz w:val="16"/>
          <w:szCs w:val="16"/>
          <w:highlight w:val="yellow"/>
          <w:lang w:val="en-GB"/>
        </w:rPr>
        <w:fldChar w:fldCharType="end"/>
      </w:r>
      <w:r w:rsidR="00852248"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 as </w:t>
      </w:r>
      <w:r w:rsidR="00852248" w:rsidRPr="00D236AC">
        <w:rPr>
          <w:rFonts w:ascii="Arial" w:hAnsi="Arial" w:cs="Arial"/>
          <w:noProof/>
          <w:color w:val="000000"/>
          <w:sz w:val="16"/>
          <w:szCs w:val="16"/>
          <w:lang w:val="en-US"/>
        </w:rPr>
        <w:t>[</w:t>
      </w:r>
      <w:r w:rsidR="00852248" w:rsidRPr="00D236AC">
        <w:rPr>
          <w:rFonts w:ascii="Arial" w:hAnsi="Arial" w:cs="Arial"/>
          <w:noProof/>
          <w:color w:val="000000"/>
          <w:sz w:val="16"/>
          <w:szCs w:val="16"/>
          <w:highlight w:val="yellow"/>
          <w:lang w:val="en-US"/>
        </w:rPr>
        <w:t>Joint Lead Managers and Joint Bookrunner</w:t>
      </w:r>
      <w:r w:rsidR="00852248" w:rsidRPr="00D236AC">
        <w:rPr>
          <w:rFonts w:ascii="Arial" w:hAnsi="Arial" w:cs="Arial"/>
          <w:noProof/>
          <w:color w:val="000000"/>
          <w:sz w:val="16"/>
          <w:szCs w:val="16"/>
          <w:lang w:val="en-US"/>
        </w:rPr>
        <w:t>s] (collectively referred to as the “</w:t>
      </w:r>
      <w:r w:rsidR="00852248" w:rsidRPr="00D236AC">
        <w:rPr>
          <w:rFonts w:ascii="Arial" w:hAnsi="Arial" w:cs="Arial"/>
          <w:b/>
          <w:noProof/>
          <w:color w:val="000000"/>
          <w:sz w:val="16"/>
          <w:szCs w:val="16"/>
          <w:lang w:val="en-US"/>
        </w:rPr>
        <w:t>Managers</w:t>
      </w:r>
      <w:r w:rsidR="00852248" w:rsidRPr="00D236AC">
        <w:rPr>
          <w:rFonts w:ascii="Arial" w:hAnsi="Arial" w:cs="Arial"/>
          <w:noProof/>
          <w:color w:val="000000"/>
          <w:sz w:val="16"/>
          <w:szCs w:val="16"/>
          <w:lang w:val="en-US"/>
        </w:rPr>
        <w:t xml:space="preserve">”) </w:t>
      </w:r>
      <w:r w:rsidR="00AA3785" w:rsidRPr="00DC7B97">
        <w:rPr>
          <w:rFonts w:ascii="Arial" w:hAnsi="Arial" w:cs="Arial"/>
          <w:color w:val="000000"/>
          <w:sz w:val="16"/>
          <w:szCs w:val="16"/>
          <w:lang w:val="en-GB"/>
        </w:rPr>
        <w:t xml:space="preserve">in the Private Placement. </w:t>
      </w:r>
    </w:p>
    <w:p w14:paraId="6E7CEC45" w14:textId="22B243A0" w:rsidR="003C0896" w:rsidRPr="00DC7B97" w:rsidRDefault="003C0896" w:rsidP="00467628">
      <w:pPr>
        <w:widowControl w:val="0"/>
        <w:tabs>
          <w:tab w:val="left" w:pos="-70"/>
        </w:tabs>
        <w:ind w:right="11"/>
        <w:jc w:val="both"/>
        <w:rPr>
          <w:rFonts w:ascii="Arial" w:hAnsi="Arial" w:cs="Arial"/>
          <w:color w:val="000000"/>
          <w:sz w:val="16"/>
          <w:szCs w:val="16"/>
          <w:lang w:val="en-GB"/>
        </w:rPr>
      </w:pPr>
    </w:p>
    <w:p w14:paraId="2BD90E91" w14:textId="5F916D91" w:rsidR="003C0896"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Bond Trustee:</w:t>
      </w:r>
      <w:r>
        <w:rPr>
          <w:rFonts w:ascii="Arial" w:hAnsi="Arial" w:cs="Arial"/>
          <w:color w:val="000000"/>
          <w:sz w:val="16"/>
          <w:szCs w:val="16"/>
          <w:lang w:val="en-GB"/>
        </w:rPr>
        <w:t xml:space="preserve"> </w:t>
      </w:r>
      <w:r w:rsidR="003C0896" w:rsidRPr="00DC7B97">
        <w:rPr>
          <w:rFonts w:ascii="Arial" w:hAnsi="Arial" w:cs="Arial"/>
          <w:color w:val="000000"/>
          <w:sz w:val="16"/>
          <w:szCs w:val="16"/>
          <w:lang w:val="en-GB"/>
        </w:rPr>
        <w:t>[</w:t>
      </w:r>
      <w:r w:rsidR="003C0896" w:rsidRPr="00DC7B97">
        <w:rPr>
          <w:rFonts w:ascii="Arial" w:hAnsi="Arial" w:cs="Arial"/>
          <w:color w:val="000000"/>
          <w:sz w:val="16"/>
          <w:szCs w:val="16"/>
          <w:highlight w:val="yellow"/>
          <w:lang w:val="en-GB"/>
        </w:rPr>
        <w:t>Nordic Trustee AS will act as bond trustee on behalf of the bondholders (the</w:t>
      </w:r>
      <w:r w:rsidR="003C0896" w:rsidRPr="00DC7B97">
        <w:rPr>
          <w:rFonts w:ascii="Arial" w:hAnsi="Arial" w:cs="Arial"/>
          <w:b/>
          <w:color w:val="000000"/>
          <w:sz w:val="16"/>
          <w:szCs w:val="16"/>
          <w:highlight w:val="yellow"/>
          <w:lang w:val="en-GB"/>
        </w:rPr>
        <w:t xml:space="preserve"> </w:t>
      </w:r>
      <w:r w:rsidR="003C0896" w:rsidRPr="00DC7B97">
        <w:rPr>
          <w:rFonts w:ascii="Arial" w:hAnsi="Arial" w:cs="Arial"/>
          <w:color w:val="000000"/>
          <w:sz w:val="16"/>
          <w:szCs w:val="16"/>
          <w:highlight w:val="yellow"/>
          <w:lang w:val="en-GB"/>
        </w:rPr>
        <w:t>“</w:t>
      </w:r>
      <w:r w:rsidR="003C0896" w:rsidRPr="00DC7B97">
        <w:rPr>
          <w:rFonts w:ascii="Arial" w:hAnsi="Arial" w:cs="Arial"/>
          <w:b/>
          <w:color w:val="000000"/>
          <w:sz w:val="16"/>
          <w:szCs w:val="16"/>
          <w:highlight w:val="yellow"/>
          <w:lang w:val="en-GB"/>
        </w:rPr>
        <w:t>Trustee</w:t>
      </w:r>
      <w:r w:rsidR="003C0896" w:rsidRPr="00DC7B97">
        <w:rPr>
          <w:rFonts w:ascii="Arial" w:hAnsi="Arial" w:cs="Arial"/>
          <w:color w:val="000000"/>
          <w:sz w:val="16"/>
          <w:szCs w:val="16"/>
          <w:highlight w:val="yellow"/>
          <w:lang w:val="en-GB"/>
        </w:rPr>
        <w:t>”)</w:t>
      </w:r>
      <w:r w:rsidR="003C0896" w:rsidRPr="00DC7B97">
        <w:rPr>
          <w:rFonts w:ascii="Arial" w:hAnsi="Arial" w:cs="Arial"/>
          <w:color w:val="000000"/>
          <w:sz w:val="16"/>
          <w:szCs w:val="16"/>
          <w:lang w:val="en-GB"/>
        </w:rPr>
        <w:t>.]</w:t>
      </w:r>
    </w:p>
    <w:p w14:paraId="51903806" w14:textId="77777777" w:rsidR="00AA3785" w:rsidRPr="00DC7B97" w:rsidRDefault="00AA3785" w:rsidP="00467628">
      <w:pPr>
        <w:widowControl w:val="0"/>
        <w:tabs>
          <w:tab w:val="left" w:pos="-70"/>
        </w:tabs>
        <w:ind w:right="11"/>
        <w:jc w:val="both"/>
        <w:rPr>
          <w:rFonts w:ascii="Arial" w:hAnsi="Arial" w:cs="Arial"/>
          <w:color w:val="000000"/>
          <w:sz w:val="16"/>
          <w:szCs w:val="16"/>
          <w:lang w:val="en-GB"/>
        </w:rPr>
      </w:pPr>
    </w:p>
    <w:p w14:paraId="55F0DE43" w14:textId="5D0F66BD" w:rsidR="004245AC" w:rsidRDefault="00B46E2E" w:rsidP="00467628">
      <w:pPr>
        <w:widowControl w:val="0"/>
        <w:tabs>
          <w:tab w:val="left" w:pos="-70"/>
        </w:tabs>
        <w:ind w:right="11"/>
        <w:jc w:val="both"/>
        <w:rPr>
          <w:rFonts w:ascii="Arial" w:hAnsi="Arial" w:cs="Arial"/>
          <w:noProof/>
          <w:color w:val="000000"/>
          <w:sz w:val="16"/>
          <w:szCs w:val="16"/>
          <w:lang w:val="en-US"/>
        </w:rPr>
      </w:pPr>
      <w:bookmarkStart w:id="10" w:name="_Hlk139026713"/>
      <w:r w:rsidRPr="00E5180B">
        <w:rPr>
          <w:rFonts w:ascii="Arial" w:hAnsi="Arial" w:cs="Arial"/>
          <w:b/>
          <w:bCs/>
          <w:color w:val="000000"/>
          <w:sz w:val="16"/>
          <w:szCs w:val="16"/>
          <w:u w:val="single"/>
          <w:lang w:val="en-GB"/>
        </w:rPr>
        <w:t>Documentation:</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The principal terms and conditions of the Bond Issue are set out in the term sheet (the “</w:t>
      </w:r>
      <w:r w:rsidR="00AA3785" w:rsidRPr="00DC7B97">
        <w:rPr>
          <w:rFonts w:ascii="Arial" w:hAnsi="Arial" w:cs="Arial"/>
          <w:b/>
          <w:color w:val="000000"/>
          <w:sz w:val="16"/>
          <w:szCs w:val="16"/>
          <w:lang w:val="en-GB"/>
        </w:rPr>
        <w:t>Term Sheet</w:t>
      </w:r>
      <w:r w:rsidR="00AA3785" w:rsidRPr="00DC7B97">
        <w:rPr>
          <w:rFonts w:ascii="Arial" w:hAnsi="Arial" w:cs="Arial"/>
          <w:color w:val="000000"/>
          <w:sz w:val="16"/>
          <w:szCs w:val="16"/>
          <w:lang w:val="en-GB"/>
        </w:rPr>
        <w:t>”), which is circulated together with this application form (the “</w:t>
      </w:r>
      <w:r w:rsidR="00AA3785" w:rsidRPr="00DC7B97">
        <w:rPr>
          <w:rFonts w:ascii="Arial" w:hAnsi="Arial" w:cs="Arial"/>
          <w:b/>
          <w:color w:val="000000"/>
          <w:sz w:val="16"/>
          <w:szCs w:val="16"/>
          <w:lang w:val="en-GB"/>
        </w:rPr>
        <w:t>Application Form</w:t>
      </w:r>
      <w:r w:rsidR="00AA3785" w:rsidRPr="00DC7B97">
        <w:rPr>
          <w:rFonts w:ascii="Arial" w:hAnsi="Arial" w:cs="Arial"/>
          <w:color w:val="000000"/>
          <w:sz w:val="16"/>
          <w:szCs w:val="16"/>
          <w:lang w:val="en-GB"/>
        </w:rPr>
        <w:t>”). This Application Form</w:t>
      </w:r>
      <w:r w:rsidR="007A3DA8">
        <w:rPr>
          <w:rFonts w:ascii="Arial" w:hAnsi="Arial" w:cs="Arial"/>
          <w:color w:val="000000"/>
          <w:sz w:val="16"/>
          <w:szCs w:val="16"/>
          <w:lang w:val="en-GB"/>
        </w:rPr>
        <w:t>,</w:t>
      </w:r>
      <w:r w:rsidR="00AA3785" w:rsidRPr="00DC7B97">
        <w:rPr>
          <w:rFonts w:ascii="Arial" w:hAnsi="Arial" w:cs="Arial"/>
          <w:color w:val="000000"/>
          <w:sz w:val="16"/>
          <w:szCs w:val="16"/>
          <w:lang w:val="en-GB"/>
        </w:rPr>
        <w:t xml:space="preserve"> </w:t>
      </w:r>
      <w:r w:rsidR="007A3DA8">
        <w:rPr>
          <w:rFonts w:ascii="Arial" w:hAnsi="Arial" w:cs="Arial"/>
          <w:color w:val="000000"/>
          <w:sz w:val="16"/>
          <w:szCs w:val="16"/>
          <w:lang w:val="en-GB"/>
        </w:rPr>
        <w:t>t</w:t>
      </w:r>
      <w:r w:rsidR="00AA3785" w:rsidRPr="00DC7B97">
        <w:rPr>
          <w:rFonts w:ascii="Arial" w:hAnsi="Arial" w:cs="Arial"/>
          <w:color w:val="000000"/>
          <w:sz w:val="16"/>
          <w:szCs w:val="16"/>
          <w:lang w:val="en-GB"/>
        </w:rPr>
        <w:t>he Term Sheet</w:t>
      </w:r>
      <w:r w:rsidR="009E4770">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and the investor presentation</w:t>
      </w:r>
      <w:r w:rsidR="00905361">
        <w:rPr>
          <w:rFonts w:ascii="Arial" w:hAnsi="Arial" w:cs="Arial"/>
          <w:color w:val="000000"/>
          <w:sz w:val="16"/>
          <w:szCs w:val="16"/>
          <w:lang w:val="en-GB"/>
        </w:rPr>
        <w:t xml:space="preserve"> </w:t>
      </w:r>
      <w:r w:rsidR="00905361" w:rsidRPr="00DC7B97">
        <w:rPr>
          <w:rFonts w:ascii="Arial" w:hAnsi="Arial" w:cs="Arial"/>
          <w:color w:val="000000"/>
          <w:sz w:val="16"/>
          <w:szCs w:val="16"/>
          <w:lang w:val="en-GB"/>
        </w:rPr>
        <w:t xml:space="preserve">(the </w:t>
      </w:r>
      <w:r w:rsidR="00905361" w:rsidRPr="00DC7B97">
        <w:rPr>
          <w:rFonts w:ascii="Arial" w:hAnsi="Arial" w:cs="Arial"/>
          <w:b/>
          <w:color w:val="000000"/>
          <w:sz w:val="16"/>
          <w:szCs w:val="16"/>
          <w:lang w:val="en-GB"/>
        </w:rPr>
        <w:t>“Investor Presentation”</w:t>
      </w:r>
      <w:r w:rsidR="00905361" w:rsidRPr="00DC7B97">
        <w:rPr>
          <w:rFonts w:ascii="Arial" w:hAnsi="Arial" w:cs="Arial"/>
          <w:color w:val="000000"/>
          <w:sz w:val="16"/>
          <w:szCs w:val="16"/>
          <w:lang w:val="en-GB"/>
        </w:rPr>
        <w:t>)</w:t>
      </w:r>
      <w:r w:rsidR="00313DC3">
        <w:rPr>
          <w:rFonts w:ascii="Arial" w:hAnsi="Arial" w:cs="Arial"/>
          <w:color w:val="000000"/>
          <w:sz w:val="16"/>
          <w:szCs w:val="16"/>
          <w:lang w:val="en-GB"/>
        </w:rPr>
        <w:t>, all</w:t>
      </w:r>
      <w:r w:rsidR="00AA3785" w:rsidRPr="00DC7B97">
        <w:rPr>
          <w:rFonts w:ascii="Arial" w:hAnsi="Arial" w:cs="Arial"/>
          <w:color w:val="000000"/>
          <w:sz w:val="16"/>
          <w:szCs w:val="16"/>
          <w:lang w:val="en-GB"/>
        </w:rPr>
        <w:t xml:space="preserve"> dated </w:t>
      </w:r>
      <w:r w:rsidR="00313DC3">
        <w:rPr>
          <w:rFonts w:ascii="Arial" w:hAnsi="Arial" w:cs="Arial"/>
          <w:color w:val="000000"/>
          <w:sz w:val="16"/>
          <w:szCs w:val="16"/>
          <w:lang w:val="en-GB"/>
        </w:rPr>
        <w:t>on or</w:t>
      </w:r>
      <w:r w:rsidR="00780881">
        <w:rPr>
          <w:rFonts w:ascii="Arial" w:hAnsi="Arial" w:cs="Arial"/>
          <w:color w:val="000000"/>
          <w:sz w:val="16"/>
          <w:szCs w:val="16"/>
          <w:lang w:val="en-GB"/>
        </w:rPr>
        <w:t xml:space="preserve"> </w:t>
      </w:r>
      <w:r w:rsidR="00313DC3">
        <w:rPr>
          <w:rFonts w:ascii="Arial" w:hAnsi="Arial" w:cs="Arial"/>
          <w:color w:val="000000"/>
          <w:sz w:val="16"/>
          <w:szCs w:val="16"/>
          <w:lang w:val="en-GB"/>
        </w:rPr>
        <w:t xml:space="preserve">about </w:t>
      </w:r>
      <w:r w:rsidR="00313DC3" w:rsidRPr="00E0067A">
        <w:rPr>
          <w:rFonts w:ascii="Arial" w:hAnsi="Arial" w:cs="Arial"/>
          <w:color w:val="000000"/>
          <w:sz w:val="16"/>
          <w:szCs w:val="16"/>
          <w:highlight w:val="yellow"/>
          <w:lang w:val="en-GB"/>
        </w:rPr>
        <w:t>[</w:t>
      </w:r>
      <w:r w:rsidR="00F071E3" w:rsidRPr="00E0067A">
        <w:rPr>
          <w:rFonts w:ascii="Arial" w:hAnsi="Arial" w:cs="Arial"/>
          <w:color w:val="000000"/>
          <w:sz w:val="16"/>
          <w:szCs w:val="16"/>
          <w:highlight w:val="yellow"/>
          <w:lang w:val="en-GB"/>
        </w:rPr>
        <w:t>date</w:t>
      </w:r>
      <w:r w:rsidR="00313DC3">
        <w:rPr>
          <w:rFonts w:ascii="Arial" w:hAnsi="Arial" w:cs="Arial"/>
          <w:color w:val="000000"/>
          <w:sz w:val="16"/>
          <w:szCs w:val="16"/>
          <w:lang w:val="en-GB"/>
        </w:rPr>
        <w:t>]</w:t>
      </w:r>
      <w:r w:rsidR="00AA3785" w:rsidRPr="00DC7B97">
        <w:rPr>
          <w:rFonts w:ascii="Arial" w:hAnsi="Arial" w:cs="Arial"/>
          <w:color w:val="000000"/>
          <w:sz w:val="16"/>
          <w:szCs w:val="16"/>
          <w:lang w:val="en-GB"/>
        </w:rPr>
        <w:t xml:space="preserve"> shall together constitute the “</w:t>
      </w:r>
      <w:r w:rsidR="00AA3785" w:rsidRPr="00DC7B97">
        <w:rPr>
          <w:rFonts w:ascii="Arial" w:hAnsi="Arial" w:cs="Arial"/>
          <w:b/>
          <w:color w:val="000000"/>
          <w:sz w:val="16"/>
          <w:szCs w:val="16"/>
          <w:lang w:val="en-GB"/>
        </w:rPr>
        <w:t>Investor Documentation</w:t>
      </w:r>
      <w:r w:rsidR="00AA3785" w:rsidRPr="00DC7B97">
        <w:rPr>
          <w:rFonts w:ascii="Arial" w:hAnsi="Arial" w:cs="Arial"/>
          <w:color w:val="000000"/>
          <w:sz w:val="16"/>
          <w:szCs w:val="16"/>
          <w:lang w:val="en-GB"/>
        </w:rPr>
        <w:t xml:space="preserve">”. </w:t>
      </w:r>
      <w:r w:rsidR="00B15B78">
        <w:rPr>
          <w:rFonts w:ascii="Arial" w:hAnsi="Arial" w:cs="Arial"/>
          <w:noProof/>
          <w:color w:val="000000"/>
          <w:sz w:val="16"/>
          <w:szCs w:val="16"/>
          <w:lang w:val="en-US"/>
        </w:rPr>
        <w:t>The applicant (the “</w:t>
      </w:r>
      <w:r w:rsidR="00B15B78" w:rsidRPr="00DF707F">
        <w:rPr>
          <w:rFonts w:ascii="Arial" w:hAnsi="Arial" w:cs="Arial"/>
          <w:b/>
          <w:bCs/>
          <w:noProof/>
          <w:color w:val="000000"/>
          <w:sz w:val="16"/>
          <w:szCs w:val="16"/>
          <w:lang w:val="en-US"/>
        </w:rPr>
        <w:t>Applicant</w:t>
      </w:r>
      <w:r w:rsidR="00B15B78">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72ECDD10" w14:textId="77777777" w:rsidR="008D7142" w:rsidRDefault="008D7142" w:rsidP="00467628">
      <w:pPr>
        <w:widowControl w:val="0"/>
        <w:tabs>
          <w:tab w:val="left" w:pos="-70"/>
        </w:tabs>
        <w:ind w:right="11"/>
        <w:jc w:val="both"/>
        <w:rPr>
          <w:rFonts w:ascii="Arial" w:hAnsi="Arial" w:cs="Arial"/>
          <w:noProof/>
          <w:color w:val="000000"/>
          <w:sz w:val="16"/>
          <w:szCs w:val="16"/>
          <w:lang w:val="en-US"/>
        </w:rPr>
      </w:pPr>
    </w:p>
    <w:p w14:paraId="05D848EC" w14:textId="1523A548" w:rsidR="008D7142" w:rsidRPr="006F1FC6" w:rsidRDefault="008D7142" w:rsidP="00467628">
      <w:pPr>
        <w:widowControl w:val="0"/>
        <w:tabs>
          <w:tab w:val="left" w:pos="-70"/>
        </w:tabs>
        <w:ind w:right="11"/>
        <w:jc w:val="both"/>
        <w:rPr>
          <w:rFonts w:ascii="Arial" w:hAnsi="Arial" w:cs="Arial"/>
          <w:noProof/>
          <w:color w:val="000000"/>
          <w:sz w:val="16"/>
          <w:szCs w:val="16"/>
          <w:lang w:val="en-GB"/>
        </w:rPr>
      </w:pPr>
      <w:r w:rsidRPr="006F1FC6">
        <w:rPr>
          <w:rStyle w:val="cf01"/>
          <w:rFonts w:ascii="Arial" w:hAnsi="Arial" w:cs="Arial"/>
          <w:sz w:val="16"/>
          <w:szCs w:val="16"/>
          <w:lang w:val="en-GB"/>
        </w:rPr>
        <w:t xml:space="preserve">Investors are also deemed to have access to information about the Company that is publicly available, including financial information and other relevant information about the Company, stock exchange announcements, periodic reports (including the Company's latest </w:t>
      </w:r>
      <w:r w:rsidRPr="006F1FC6">
        <w:rPr>
          <w:rStyle w:val="cf11"/>
          <w:rFonts w:ascii="Arial" w:hAnsi="Arial" w:cs="Arial"/>
          <w:sz w:val="16"/>
          <w:szCs w:val="16"/>
          <w:lang w:val="en-GB"/>
        </w:rPr>
        <w:t>[interim/annual]</w:t>
      </w:r>
      <w:r w:rsidRPr="006F1FC6">
        <w:rPr>
          <w:rStyle w:val="cf01"/>
          <w:rFonts w:ascii="Arial" w:hAnsi="Arial" w:cs="Arial"/>
          <w:sz w:val="16"/>
          <w:szCs w:val="16"/>
          <w:lang w:val="en-GB"/>
        </w:rPr>
        <w:t xml:space="preserve"> report for the period ended </w:t>
      </w:r>
      <w:r w:rsidRPr="006F1FC6">
        <w:rPr>
          <w:rStyle w:val="cf11"/>
          <w:rFonts w:ascii="Arial" w:hAnsi="Arial" w:cs="Arial"/>
          <w:sz w:val="16"/>
          <w:szCs w:val="16"/>
          <w:lang w:val="en-GB"/>
        </w:rPr>
        <w:t>[date]</w:t>
      </w:r>
      <w:r w:rsidRPr="006F1FC6">
        <w:rPr>
          <w:rStyle w:val="cf01"/>
          <w:rFonts w:ascii="Arial" w:hAnsi="Arial" w:cs="Arial"/>
          <w:sz w:val="16"/>
          <w:szCs w:val="16"/>
          <w:lang w:val="en-GB"/>
        </w:rPr>
        <w:t xml:space="preserve">) and other filings to the date hereof, as available on the Company's web site or made available through the Oslo Stock Exchange’s information system </w:t>
      </w:r>
      <w:hyperlink r:id="rId12" w:history="1">
        <w:r w:rsidRPr="006F1FC6">
          <w:rPr>
            <w:rStyle w:val="cf21"/>
            <w:rFonts w:ascii="Arial" w:hAnsi="Arial" w:cs="Arial"/>
            <w:color w:val="0000FF"/>
            <w:sz w:val="16"/>
            <w:szCs w:val="16"/>
            <w:u w:val="single"/>
            <w:lang w:val="en-GB"/>
          </w:rPr>
          <w:t>www.newsweb.no</w:t>
        </w:r>
      </w:hyperlink>
      <w:r w:rsidRPr="006F1FC6">
        <w:rPr>
          <w:rStyle w:val="cf01"/>
          <w:rFonts w:ascii="Arial" w:hAnsi="Arial" w:cs="Arial"/>
          <w:sz w:val="16"/>
          <w:szCs w:val="16"/>
          <w:lang w:val="en-GB"/>
        </w:rPr>
        <w:t>.</w:t>
      </w:r>
    </w:p>
    <w:bookmarkEnd w:id="10"/>
    <w:p w14:paraId="73DA9E02" w14:textId="77777777" w:rsidR="004245AC" w:rsidRPr="00DC7B97" w:rsidRDefault="004245AC" w:rsidP="00467628">
      <w:pPr>
        <w:widowControl w:val="0"/>
        <w:tabs>
          <w:tab w:val="left" w:pos="-70"/>
        </w:tabs>
        <w:ind w:right="11"/>
        <w:jc w:val="both"/>
        <w:rPr>
          <w:rFonts w:ascii="Arial" w:hAnsi="Arial" w:cs="Arial"/>
          <w:color w:val="000000"/>
          <w:sz w:val="16"/>
          <w:szCs w:val="16"/>
          <w:lang w:val="en-GB"/>
        </w:rPr>
      </w:pPr>
    </w:p>
    <w:p w14:paraId="7AACF998" w14:textId="15EF3D8A" w:rsidR="007224EF" w:rsidRPr="00F305F6" w:rsidRDefault="00AA3785" w:rsidP="00B01E55">
      <w:pPr>
        <w:rPr>
          <w:rFonts w:ascii="Arial" w:hAnsi="Arial" w:cs="Arial"/>
          <w:color w:val="000000"/>
          <w:sz w:val="16"/>
          <w:szCs w:val="16"/>
          <w:lang w:val="en-US"/>
        </w:rPr>
      </w:pPr>
      <w:bookmarkStart w:id="11" w:name="_Hlk139026630"/>
      <w:r w:rsidRPr="00804B5F">
        <w:rPr>
          <w:rFonts w:ascii="Arial" w:hAnsi="Arial" w:cs="Arial"/>
          <w:b/>
          <w:bCs/>
          <w:color w:val="000000"/>
          <w:sz w:val="16"/>
          <w:szCs w:val="16"/>
          <w:u w:val="single"/>
          <w:lang w:val="en-GB"/>
        </w:rPr>
        <w:t>Limitation of</w:t>
      </w:r>
      <w:r w:rsidRPr="003771E9">
        <w:rPr>
          <w:rFonts w:ascii="Arial" w:hAnsi="Arial" w:cs="Arial"/>
          <w:b/>
          <w:bCs/>
          <w:color w:val="000000"/>
          <w:sz w:val="16"/>
          <w:szCs w:val="16"/>
          <w:u w:val="single"/>
          <w:lang w:val="en-GB"/>
        </w:rPr>
        <w:t xml:space="preserve"> liability:</w:t>
      </w:r>
      <w:r w:rsidR="00B01E55">
        <w:rPr>
          <w:rFonts w:ascii="Arial" w:hAnsi="Arial" w:cs="Arial"/>
          <w:b/>
          <w:bCs/>
          <w:color w:val="000000"/>
          <w:sz w:val="16"/>
          <w:szCs w:val="16"/>
          <w:u w:val="single"/>
          <w:lang w:val="en-GB"/>
        </w:rPr>
        <w:t xml:space="preserve"> </w:t>
      </w:r>
      <w:r w:rsidR="00B01E55" w:rsidRPr="00B01E55">
        <w:rPr>
          <w:rFonts w:ascii="Arial" w:hAnsi="Arial" w:cs="Arial"/>
          <w:sz w:val="16"/>
          <w:szCs w:val="16"/>
          <w:lang w:val="en-GB"/>
        </w:rPr>
        <w:t xml:space="preserve">The Managers disclaim any liability, to the fullest extent permitted, for the accuracy or completeness of the information in the Investor Documentation. </w:t>
      </w:r>
      <w:r w:rsidR="00B01E55" w:rsidRPr="00B01E55">
        <w:rPr>
          <w:rFonts w:ascii="Arial" w:hAnsi="Arial" w:cs="Arial"/>
          <w:sz w:val="16"/>
          <w:szCs w:val="16"/>
          <w:lang w:val="en-US"/>
        </w:rPr>
        <w:t xml:space="preserve">Further, the </w:t>
      </w:r>
      <w:r w:rsidR="00B01E55" w:rsidRPr="00B01E55">
        <w:rPr>
          <w:rFonts w:ascii="Arial" w:hAnsi="Arial" w:cs="Arial"/>
          <w:color w:val="000000"/>
          <w:sz w:val="16"/>
          <w:szCs w:val="16"/>
          <w:lang w:val="en-US"/>
        </w:rPr>
        <w:t xml:space="preserve">Managers disclaim any liability for all other information (whether written or oral) concerning the Company, the </w:t>
      </w:r>
      <w:r w:rsidR="00F811C1">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or the Private Placement, irrespective of whether such information was received through the Managers, the Company or otherwise, all to the extent legally permissible. Notwithstanding the above, if the Applicant has received information from the Company or the Managers for the </w:t>
      </w:r>
      <w:proofErr w:type="gramStart"/>
      <w:r w:rsidR="00B01E55" w:rsidRPr="00B01E55">
        <w:rPr>
          <w:rFonts w:ascii="Arial" w:hAnsi="Arial" w:cs="Arial"/>
          <w:color w:val="000000"/>
          <w:sz w:val="16"/>
          <w:szCs w:val="16"/>
          <w:lang w:val="en-US"/>
        </w:rPr>
        <w:t>purposes</w:t>
      </w:r>
      <w:proofErr w:type="gramEnd"/>
      <w:r w:rsidR="00B01E55" w:rsidRPr="00B01E55">
        <w:rPr>
          <w:rFonts w:ascii="Arial" w:hAnsi="Arial" w:cs="Arial"/>
          <w:color w:val="000000"/>
          <w:sz w:val="16"/>
          <w:szCs w:val="16"/>
          <w:lang w:val="en-US"/>
        </w:rPr>
        <w:t xml:space="preserve"> of conducting </w:t>
      </w:r>
      <w:r w:rsidR="002B6298">
        <w:rPr>
          <w:rFonts w:ascii="Arial" w:hAnsi="Arial" w:cs="Arial"/>
          <w:color w:val="000000"/>
          <w:sz w:val="16"/>
          <w:szCs w:val="16"/>
          <w:lang w:val="en-US"/>
        </w:rPr>
        <w:t xml:space="preserve">its </w:t>
      </w:r>
      <w:r w:rsidR="00B01E55" w:rsidRPr="00B01E55">
        <w:rPr>
          <w:rFonts w:ascii="Arial" w:hAnsi="Arial" w:cs="Arial"/>
          <w:color w:val="000000"/>
          <w:sz w:val="16"/>
          <w:szCs w:val="16"/>
          <w:lang w:val="en-US"/>
        </w:rPr>
        <w:t xml:space="preserve">own due diligence investigations, the Applicant accepts that all information set out in the Investor Documentation is provided on a strictly non-reliance basis. By signing this Application Form </w:t>
      </w:r>
      <w:r w:rsidR="00B01E55" w:rsidRPr="00B01E55">
        <w:rPr>
          <w:rFonts w:ascii="Arial" w:hAnsi="Arial" w:cs="Arial"/>
          <w:sz w:val="16"/>
          <w:szCs w:val="16"/>
          <w:lang w:val="en-GB"/>
        </w:rPr>
        <w:t xml:space="preserve">or by making an application for the </w:t>
      </w:r>
      <w:r w:rsidR="00F811C1">
        <w:rPr>
          <w:rFonts w:ascii="Arial" w:hAnsi="Arial" w:cs="Arial"/>
          <w:sz w:val="16"/>
          <w:szCs w:val="16"/>
          <w:lang w:val="en-GB"/>
        </w:rPr>
        <w:t>Bonds</w:t>
      </w:r>
      <w:r w:rsidR="00B01E55" w:rsidRPr="00B01E55">
        <w:rPr>
          <w:rFonts w:ascii="Arial" w:hAnsi="Arial" w:cs="Arial"/>
          <w:sz w:val="16"/>
          <w:szCs w:val="16"/>
          <w:lang w:val="en-GB"/>
        </w:rPr>
        <w:t xml:space="preserve"> on the basis of this Application Form</w:t>
      </w:r>
      <w:r w:rsidR="00B01E55" w:rsidRPr="00B01E55">
        <w:rPr>
          <w:rFonts w:ascii="Arial" w:hAnsi="Arial" w:cs="Arial"/>
          <w:color w:val="000000"/>
          <w:sz w:val="16"/>
          <w:szCs w:val="16"/>
          <w:lang w:val="en-US"/>
        </w:rPr>
        <w:t xml:space="preserve">, the Applicant warrants that it understands and accepts that it is applying for the </w:t>
      </w:r>
      <w:r w:rsidR="00D959C7">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and participating in the Private Placement on these terms and conditions and that the Applicant has not been induced to enter into this Application Form by any representation, warranty or undertaking by any of the aforementioned.</w:t>
      </w:r>
    </w:p>
    <w:p w14:paraId="35D5ED77" w14:textId="77777777" w:rsidR="00516478" w:rsidRDefault="00516478" w:rsidP="00516478">
      <w:pPr>
        <w:spacing w:after="100" w:afterAutospacing="1"/>
        <w:rPr>
          <w:rFonts w:ascii="Arial" w:hAnsi="Arial" w:cs="Arial"/>
          <w:b/>
          <w:bCs/>
          <w:sz w:val="16"/>
          <w:szCs w:val="16"/>
          <w:u w:val="single"/>
          <w:lang w:val="en-GB" w:eastAsia="nb-NO"/>
        </w:rPr>
      </w:pPr>
    </w:p>
    <w:p w14:paraId="37EC7D1C" w14:textId="400C6044" w:rsidR="00C444D8" w:rsidRPr="00C444D8" w:rsidRDefault="00C444D8" w:rsidP="00516478">
      <w:pPr>
        <w:spacing w:after="100" w:afterAutospacing="1"/>
        <w:rPr>
          <w:rFonts w:ascii="Arial" w:hAnsi="Arial" w:cs="Arial"/>
          <w:sz w:val="16"/>
          <w:szCs w:val="16"/>
          <w:lang w:val="en-GB" w:eastAsia="nb-NO"/>
        </w:rPr>
      </w:pPr>
      <w:r w:rsidRPr="00C444D8">
        <w:rPr>
          <w:rFonts w:ascii="Arial" w:hAnsi="Arial" w:cs="Arial"/>
          <w:b/>
          <w:bCs/>
          <w:sz w:val="16"/>
          <w:szCs w:val="16"/>
          <w:u w:val="single"/>
          <w:lang w:val="en-GB" w:eastAsia="nb-NO"/>
        </w:rPr>
        <w:t>Minimum subscription and allocation</w:t>
      </w:r>
      <w:r w:rsidRPr="00C444D8">
        <w:rPr>
          <w:rFonts w:ascii="Arial" w:hAnsi="Arial" w:cs="Arial"/>
          <w:sz w:val="16"/>
          <w:szCs w:val="16"/>
          <w:lang w:val="en-GB" w:eastAsia="nb-NO"/>
        </w:rPr>
        <w:t xml:space="preserve">: The minimum subscription and allocation amount in the Private Placement will be </w:t>
      </w:r>
      <w:proofErr w:type="gramStart"/>
      <w:r w:rsidRPr="00C444D8">
        <w:rPr>
          <w:rFonts w:ascii="Arial" w:hAnsi="Arial" w:cs="Arial"/>
          <w:sz w:val="16"/>
          <w:szCs w:val="16"/>
          <w:lang w:val="en-GB" w:eastAsia="nb-NO"/>
        </w:rPr>
        <w:t>a number of</w:t>
      </w:r>
      <w:proofErr w:type="gramEnd"/>
      <w:r w:rsidRPr="00C444D8">
        <w:rPr>
          <w:rFonts w:ascii="Arial" w:hAnsi="Arial" w:cs="Arial"/>
          <w:sz w:val="16"/>
          <w:szCs w:val="16"/>
          <w:lang w:val="en-GB" w:eastAsia="nb-NO"/>
        </w:rPr>
        <w:t xml:space="preserve"> Bonds corresponding to </w:t>
      </w:r>
      <w:r w:rsidRPr="00C444D8">
        <w:rPr>
          <w:rFonts w:ascii="Arial" w:hAnsi="Arial" w:cs="Arial"/>
          <w:color w:val="000000"/>
          <w:sz w:val="16"/>
          <w:szCs w:val="16"/>
          <w:shd w:val="clear" w:color="auto" w:fill="FFFF00"/>
          <w:lang w:val="en-GB" w:eastAsia="nb-NO"/>
        </w:rPr>
        <w:t>[the NOK equivalent of]</w:t>
      </w:r>
      <w:r w:rsidRPr="00C444D8">
        <w:rPr>
          <w:rFonts w:ascii="Arial" w:hAnsi="Arial" w:cs="Arial"/>
          <w:sz w:val="16"/>
          <w:szCs w:val="16"/>
          <w:lang w:val="en-GB" w:eastAsia="nb-NO"/>
        </w:rPr>
        <w:t xml:space="preserve"> EUR </w:t>
      </w:r>
      <w:r w:rsidRPr="00C444D8">
        <w:rPr>
          <w:rFonts w:ascii="Arial" w:hAnsi="Arial" w:cs="Arial"/>
          <w:color w:val="000000"/>
          <w:sz w:val="16"/>
          <w:szCs w:val="16"/>
          <w:shd w:val="clear" w:color="auto" w:fill="FFFF00"/>
          <w:lang w:val="en-GB" w:eastAsia="nb-NO"/>
        </w:rPr>
        <w:t>100,000</w:t>
      </w:r>
      <w:r w:rsidRPr="00C444D8">
        <w:rPr>
          <w:rFonts w:ascii="Arial" w:hAnsi="Arial" w:cs="Arial"/>
          <w:sz w:val="16"/>
          <w:szCs w:val="16"/>
          <w:lang w:val="en-GB" w:eastAsia="nb-NO"/>
        </w:rPr>
        <w:t xml:space="preserve">. </w:t>
      </w:r>
      <w:r w:rsidRPr="005A4F93">
        <w:rPr>
          <w:rFonts w:ascii="Arial" w:hAnsi="Arial" w:cs="Arial"/>
          <w:sz w:val="16"/>
          <w:szCs w:val="16"/>
          <w:highlight w:val="yellow"/>
          <w:lang w:val="en-GB" w:eastAsia="nb-NO"/>
        </w:rPr>
        <w:t>[The Managers, on behalf of the Company, may, however, at their</w:t>
      </w:r>
      <w:r w:rsidR="005A4F93" w:rsidRPr="005A4F93">
        <w:rPr>
          <w:rFonts w:ascii="Arial" w:hAnsi="Arial" w:cs="Arial"/>
          <w:sz w:val="16"/>
          <w:szCs w:val="16"/>
          <w:highlight w:val="yellow"/>
          <w:lang w:val="en-GB" w:eastAsia="nb-NO"/>
        </w:rPr>
        <w:t xml:space="preserve"> </w:t>
      </w:r>
      <w:r w:rsidRPr="005A4F93">
        <w:rPr>
          <w:rFonts w:ascii="Arial" w:hAnsi="Arial" w:cs="Arial"/>
          <w:sz w:val="16"/>
          <w:szCs w:val="16"/>
          <w:highlight w:val="yellow"/>
          <w:lang w:val="en-GB" w:eastAsia="nb-NO"/>
        </w:rPr>
        <w:t xml:space="preserve">sole discretion allocate Bonds for an amount below EUR </w:t>
      </w:r>
      <w:r w:rsidRPr="005A4F93">
        <w:rPr>
          <w:rFonts w:ascii="Arial" w:hAnsi="Arial" w:cs="Arial"/>
          <w:sz w:val="16"/>
          <w:szCs w:val="16"/>
          <w:highlight w:val="yellow"/>
          <w:shd w:val="clear" w:color="auto" w:fill="FFFF00"/>
          <w:lang w:val="en-GB" w:eastAsia="nb-NO"/>
        </w:rPr>
        <w:t>100,000</w:t>
      </w:r>
      <w:r w:rsidRPr="005A4F93">
        <w:rPr>
          <w:rFonts w:ascii="Arial" w:hAnsi="Arial" w:cs="Arial"/>
          <w:sz w:val="16"/>
          <w:szCs w:val="16"/>
          <w:highlight w:val="yellow"/>
          <w:lang w:val="en-GB" w:eastAsia="nb-NO"/>
        </w:rPr>
        <w:t xml:space="preserve"> to the extent applicable exemptions from the prospectus requirement pursuant to Regulation (EU) 2017/1129 on prospectuses for securities (the “</w:t>
      </w:r>
      <w:r w:rsidRPr="005A4F93">
        <w:rPr>
          <w:rFonts w:ascii="Arial" w:hAnsi="Arial" w:cs="Arial"/>
          <w:b/>
          <w:bCs/>
          <w:sz w:val="16"/>
          <w:szCs w:val="16"/>
          <w:highlight w:val="yellow"/>
          <w:lang w:val="en-GB" w:eastAsia="nb-NO"/>
        </w:rPr>
        <w:t>EU Prospectus Regulation</w:t>
      </w:r>
      <w:r w:rsidRPr="005A4F93">
        <w:rPr>
          <w:rFonts w:ascii="Arial" w:hAnsi="Arial" w:cs="Arial"/>
          <w:sz w:val="16"/>
          <w:szCs w:val="16"/>
          <w:highlight w:val="yellow"/>
          <w:lang w:val="en-GB" w:eastAsia="nb-NO"/>
        </w:rPr>
        <w:t>”) as well as the UK Prospectus Regulation (as defined in the below), are available Fractions of Bonds are not allocated; therefore, the allocation amount must always correspond to the par value of each Bond or an integral multiple thereof</w:t>
      </w:r>
      <w:r w:rsidRPr="00C444D8">
        <w:rPr>
          <w:rFonts w:ascii="Arial" w:hAnsi="Arial" w:cs="Arial"/>
          <w:sz w:val="16"/>
          <w:szCs w:val="16"/>
          <w:lang w:val="en-GB" w:eastAsia="nb-NO"/>
        </w:rPr>
        <w:t>]</w:t>
      </w:r>
      <w:r w:rsidR="00245533">
        <w:rPr>
          <w:rStyle w:val="Fotnotereferanse"/>
          <w:rFonts w:ascii="Arial" w:hAnsi="Arial" w:cs="Arial"/>
          <w:sz w:val="16"/>
          <w:szCs w:val="16"/>
          <w:lang w:val="en-GB" w:eastAsia="nb-NO"/>
        </w:rPr>
        <w:footnoteReference w:id="3"/>
      </w:r>
      <w:r w:rsidRPr="00C444D8">
        <w:rPr>
          <w:rFonts w:ascii="Arial" w:hAnsi="Arial" w:cs="Arial"/>
          <w:sz w:val="16"/>
          <w:szCs w:val="16"/>
          <w:lang w:val="en-GB" w:eastAsia="nb-NO"/>
        </w:rPr>
        <w:t xml:space="preserve">. </w:t>
      </w:r>
    </w:p>
    <w:bookmarkEnd w:id="11"/>
    <w:p w14:paraId="57DCA667" w14:textId="77777777" w:rsidR="00902C16" w:rsidRPr="00C444D8" w:rsidRDefault="00902C16" w:rsidP="00516478">
      <w:pPr>
        <w:widowControl w:val="0"/>
        <w:tabs>
          <w:tab w:val="left" w:pos="-70"/>
        </w:tabs>
        <w:ind w:right="11"/>
        <w:jc w:val="both"/>
        <w:rPr>
          <w:rFonts w:ascii="Arial" w:hAnsi="Arial" w:cs="Arial"/>
          <w:b/>
          <w:sz w:val="16"/>
          <w:szCs w:val="16"/>
          <w:u w:val="single"/>
          <w:lang w:val="en-GB"/>
        </w:rPr>
      </w:pPr>
    </w:p>
    <w:p w14:paraId="6847A425" w14:textId="77777777" w:rsidR="00046120" w:rsidRDefault="00AA3785" w:rsidP="00516478">
      <w:pPr>
        <w:widowControl w:val="0"/>
        <w:tabs>
          <w:tab w:val="left" w:pos="-70"/>
        </w:tabs>
        <w:ind w:right="11"/>
        <w:jc w:val="both"/>
        <w:rPr>
          <w:rFonts w:ascii="Arial" w:hAnsi="Arial" w:cs="Arial"/>
          <w:noProof/>
          <w:color w:val="000000"/>
          <w:sz w:val="16"/>
          <w:szCs w:val="16"/>
          <w:lang w:val="en-US"/>
        </w:rPr>
      </w:pPr>
      <w:r w:rsidRPr="00C444D8">
        <w:rPr>
          <w:rFonts w:ascii="Arial" w:hAnsi="Arial" w:cs="Arial"/>
          <w:b/>
          <w:sz w:val="16"/>
          <w:szCs w:val="16"/>
          <w:u w:val="single"/>
          <w:lang w:val="en-GB"/>
        </w:rPr>
        <w:t>Application procedure</w:t>
      </w:r>
      <w:r w:rsidRPr="00C444D8">
        <w:rPr>
          <w:rFonts w:ascii="Arial" w:hAnsi="Arial" w:cs="Arial"/>
          <w:b/>
          <w:sz w:val="16"/>
          <w:szCs w:val="16"/>
          <w:lang w:val="en-GB"/>
        </w:rPr>
        <w:t xml:space="preserve">: </w:t>
      </w:r>
      <w:r w:rsidRPr="00C444D8">
        <w:rPr>
          <w:rFonts w:ascii="Arial" w:hAnsi="Arial" w:cs="Arial"/>
          <w:sz w:val="16"/>
          <w:szCs w:val="16"/>
          <w:lang w:val="en-GB"/>
        </w:rPr>
        <w:t xml:space="preserve">Application for Bonds can be made from and including </w:t>
      </w:r>
      <w:r w:rsidRPr="00C444D8">
        <w:rPr>
          <w:rFonts w:ascii="Arial" w:hAnsi="Arial" w:cs="Arial"/>
          <w:sz w:val="16"/>
          <w:szCs w:val="16"/>
          <w:highlight w:val="yellow"/>
          <w:lang w:val="en-GB"/>
        </w:rPr>
        <w:fldChar w:fldCharType="begin">
          <w:ffData>
            <w:name w:val="Text16"/>
            <w:enabled/>
            <w:calcOnExit w:val="0"/>
            <w:textInput>
              <w:default w:val="[date]"/>
            </w:textInput>
          </w:ffData>
        </w:fldChar>
      </w:r>
      <w:r w:rsidRPr="00C444D8">
        <w:rPr>
          <w:rFonts w:ascii="Arial" w:hAnsi="Arial" w:cs="Arial"/>
          <w:sz w:val="16"/>
          <w:szCs w:val="16"/>
          <w:highlight w:val="yellow"/>
          <w:lang w:val="en-GB"/>
        </w:rPr>
        <w:instrText xml:space="preserve"> FORMTEXT </w:instrText>
      </w:r>
      <w:r w:rsidRPr="00C444D8">
        <w:rPr>
          <w:rFonts w:ascii="Arial" w:hAnsi="Arial" w:cs="Arial"/>
          <w:sz w:val="16"/>
          <w:szCs w:val="16"/>
          <w:highlight w:val="yellow"/>
          <w:lang w:val="en-GB"/>
        </w:rPr>
      </w:r>
      <w:r w:rsidRPr="00C444D8">
        <w:rPr>
          <w:rFonts w:ascii="Arial" w:hAnsi="Arial" w:cs="Arial"/>
          <w:sz w:val="16"/>
          <w:szCs w:val="16"/>
          <w:highlight w:val="yellow"/>
          <w:lang w:val="en-GB"/>
        </w:rPr>
        <w:fldChar w:fldCharType="separate"/>
      </w:r>
      <w:r w:rsidRPr="00C444D8">
        <w:rPr>
          <w:rFonts w:ascii="Arial" w:hAnsi="Arial" w:cs="Arial"/>
          <w:noProof/>
          <w:sz w:val="16"/>
          <w:szCs w:val="16"/>
          <w:highlight w:val="yellow"/>
          <w:lang w:val="en-GB"/>
        </w:rPr>
        <w:t>[date]</w:t>
      </w:r>
      <w:r w:rsidRPr="00C444D8">
        <w:rPr>
          <w:rFonts w:ascii="Arial" w:hAnsi="Arial" w:cs="Arial"/>
          <w:sz w:val="16"/>
          <w:szCs w:val="16"/>
          <w:highlight w:val="yellow"/>
          <w:lang w:val="en-GB"/>
        </w:rPr>
        <w:fldChar w:fldCharType="end"/>
      </w:r>
      <w:r w:rsidRPr="00C444D8">
        <w:rPr>
          <w:rFonts w:ascii="Arial" w:hAnsi="Arial" w:cs="Arial"/>
          <w:sz w:val="16"/>
          <w:szCs w:val="16"/>
          <w:lang w:val="en-GB"/>
        </w:rPr>
        <w:t xml:space="preserve"> at </w:t>
      </w:r>
      <w:r w:rsidR="003C0896" w:rsidRPr="00C444D8">
        <w:rPr>
          <w:rFonts w:ascii="Arial" w:hAnsi="Arial" w:cs="Arial"/>
          <w:sz w:val="16"/>
          <w:szCs w:val="16"/>
          <w:highlight w:val="yellow"/>
          <w:lang w:val="en-GB"/>
        </w:rPr>
        <w:t xml:space="preserve">[XX </w:t>
      </w:r>
      <w:r w:rsidRPr="00C444D8">
        <w:rPr>
          <w:rFonts w:ascii="Arial" w:hAnsi="Arial" w:cs="Arial"/>
          <w:sz w:val="16"/>
          <w:szCs w:val="16"/>
          <w:highlight w:val="yellow"/>
          <w:lang w:val="en-GB"/>
        </w:rPr>
        <w:t>CEST</w:t>
      </w:r>
      <w:r w:rsidR="003C0896" w:rsidRPr="00C444D8">
        <w:rPr>
          <w:rFonts w:ascii="Arial" w:hAnsi="Arial" w:cs="Arial"/>
          <w:sz w:val="16"/>
          <w:szCs w:val="16"/>
          <w:highlight w:val="yellow"/>
          <w:lang w:val="en-GB"/>
        </w:rPr>
        <w:t>]</w:t>
      </w:r>
      <w:r w:rsidRPr="00C444D8">
        <w:rPr>
          <w:rFonts w:ascii="Arial" w:hAnsi="Arial" w:cs="Arial"/>
          <w:sz w:val="16"/>
          <w:szCs w:val="16"/>
          <w:lang w:val="en-GB"/>
        </w:rPr>
        <w:t xml:space="preserve"> to and including </w:t>
      </w:r>
      <w:r w:rsidRPr="00C444D8">
        <w:rPr>
          <w:rFonts w:ascii="Arial" w:hAnsi="Arial" w:cs="Arial"/>
          <w:sz w:val="16"/>
          <w:szCs w:val="16"/>
          <w:highlight w:val="yellow"/>
          <w:lang w:val="en-GB"/>
        </w:rPr>
        <w:fldChar w:fldCharType="begin">
          <w:ffData>
            <w:name w:val="Text16"/>
            <w:enabled/>
            <w:calcOnExit w:val="0"/>
            <w:textInput>
              <w:default w:val="[date]"/>
            </w:textInput>
          </w:ffData>
        </w:fldChar>
      </w:r>
      <w:r w:rsidRPr="00C444D8">
        <w:rPr>
          <w:rFonts w:ascii="Arial" w:hAnsi="Arial" w:cs="Arial"/>
          <w:sz w:val="16"/>
          <w:szCs w:val="16"/>
          <w:highlight w:val="yellow"/>
          <w:lang w:val="en-GB"/>
        </w:rPr>
        <w:instrText xml:space="preserve"> FORMTEXT </w:instrText>
      </w:r>
      <w:r w:rsidRPr="00C444D8">
        <w:rPr>
          <w:rFonts w:ascii="Arial" w:hAnsi="Arial" w:cs="Arial"/>
          <w:sz w:val="16"/>
          <w:szCs w:val="16"/>
          <w:highlight w:val="yellow"/>
          <w:lang w:val="en-GB"/>
        </w:rPr>
      </w:r>
      <w:r w:rsidRPr="00C444D8">
        <w:rPr>
          <w:rFonts w:ascii="Arial" w:hAnsi="Arial" w:cs="Arial"/>
          <w:sz w:val="16"/>
          <w:szCs w:val="16"/>
          <w:highlight w:val="yellow"/>
          <w:lang w:val="en-GB"/>
        </w:rPr>
        <w:fldChar w:fldCharType="separate"/>
      </w:r>
      <w:r w:rsidRPr="00C444D8">
        <w:rPr>
          <w:rFonts w:ascii="Arial" w:hAnsi="Arial" w:cs="Arial"/>
          <w:noProof/>
          <w:sz w:val="16"/>
          <w:szCs w:val="16"/>
          <w:highlight w:val="yellow"/>
          <w:lang w:val="en-GB"/>
        </w:rPr>
        <w:t>[date]</w:t>
      </w:r>
      <w:r w:rsidRPr="00C444D8">
        <w:rPr>
          <w:rFonts w:ascii="Arial" w:hAnsi="Arial" w:cs="Arial"/>
          <w:sz w:val="16"/>
          <w:szCs w:val="16"/>
          <w:highlight w:val="yellow"/>
          <w:lang w:val="en-GB"/>
        </w:rPr>
        <w:fldChar w:fldCharType="end"/>
      </w:r>
      <w:r w:rsidRPr="00DC7B97">
        <w:rPr>
          <w:rFonts w:ascii="Arial" w:hAnsi="Arial" w:cs="Arial"/>
          <w:color w:val="000000"/>
          <w:sz w:val="16"/>
          <w:szCs w:val="16"/>
          <w:lang w:val="en-GB"/>
        </w:rPr>
        <w:t xml:space="preserve"> at </w:t>
      </w:r>
      <w:r w:rsidR="003C0896" w:rsidRPr="00DC7B97">
        <w:rPr>
          <w:rFonts w:ascii="Arial" w:hAnsi="Arial" w:cs="Arial"/>
          <w:color w:val="000000"/>
          <w:sz w:val="16"/>
          <w:szCs w:val="16"/>
          <w:highlight w:val="yellow"/>
          <w:lang w:val="en-GB"/>
        </w:rPr>
        <w:t>[XX CEST]</w:t>
      </w:r>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Application Period</w:t>
      </w:r>
      <w:r w:rsidRPr="00DC7B97">
        <w:rPr>
          <w:rFonts w:ascii="Arial" w:hAnsi="Arial" w:cs="Arial"/>
          <w:color w:val="000000"/>
          <w:sz w:val="16"/>
          <w:szCs w:val="16"/>
          <w:lang w:val="en-GB"/>
        </w:rPr>
        <w:t>”).</w:t>
      </w:r>
      <w:r w:rsidR="00983E9E">
        <w:rPr>
          <w:rFonts w:ascii="Arial" w:hAnsi="Arial" w:cs="Arial"/>
          <w:color w:val="000000"/>
          <w:sz w:val="16"/>
          <w:szCs w:val="16"/>
          <w:lang w:val="en-GB"/>
        </w:rPr>
        <w:t xml:space="preserve"> The Company together with t</w:t>
      </w:r>
      <w:r w:rsidR="005539B9" w:rsidRPr="00DC7B97">
        <w:rPr>
          <w:rFonts w:ascii="Arial" w:hAnsi="Arial" w:cs="Arial"/>
          <w:color w:val="000000"/>
          <w:sz w:val="16"/>
          <w:szCs w:val="16"/>
          <w:lang w:val="en-GB"/>
        </w:rPr>
        <w: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reserve the right, </w:t>
      </w:r>
      <w:r w:rsidR="00983E9E">
        <w:rPr>
          <w:rFonts w:ascii="Arial" w:hAnsi="Arial" w:cs="Arial"/>
          <w:color w:val="000000"/>
          <w:sz w:val="16"/>
          <w:szCs w:val="16"/>
          <w:lang w:val="en-GB"/>
        </w:rPr>
        <w:t>at their own discretion</w:t>
      </w:r>
      <w:r w:rsidRPr="00DC7B97">
        <w:rPr>
          <w:rFonts w:ascii="Arial" w:hAnsi="Arial" w:cs="Arial"/>
          <w:color w:val="000000"/>
          <w:sz w:val="16"/>
          <w:szCs w:val="16"/>
          <w:lang w:val="en-GB"/>
        </w:rPr>
        <w:t xml:space="preserve">, to close or extend the </w:t>
      </w:r>
      <w:r w:rsidRPr="00343DA9">
        <w:rPr>
          <w:rFonts w:ascii="Arial" w:hAnsi="Arial" w:cs="Arial"/>
          <w:color w:val="000000"/>
          <w:sz w:val="16"/>
          <w:szCs w:val="16"/>
          <w:lang w:val="en-GB"/>
        </w:rPr>
        <w:t>Application Period</w:t>
      </w:r>
      <w:r w:rsidR="00343DA9" w:rsidRPr="00343DA9">
        <w:rPr>
          <w:rFonts w:ascii="Arial" w:hAnsi="Arial" w:cs="Arial"/>
          <w:color w:val="000000"/>
          <w:sz w:val="16"/>
          <w:szCs w:val="16"/>
          <w:lang w:val="en-GB"/>
        </w:rPr>
        <w:t xml:space="preserve"> </w:t>
      </w:r>
      <w:r w:rsidRPr="00343DA9">
        <w:rPr>
          <w:rFonts w:ascii="Arial" w:hAnsi="Arial" w:cs="Arial"/>
          <w:color w:val="000000"/>
          <w:sz w:val="16"/>
          <w:szCs w:val="16"/>
          <w:lang w:val="en-GB"/>
        </w:rPr>
        <w:t>at any time</w:t>
      </w:r>
      <w:r w:rsidR="00983E9E" w:rsidRPr="00343DA9">
        <w:rPr>
          <w:rFonts w:ascii="Arial" w:hAnsi="Arial" w:cs="Arial"/>
          <w:color w:val="000000"/>
          <w:sz w:val="16"/>
          <w:szCs w:val="16"/>
          <w:lang w:val="en-GB"/>
        </w:rPr>
        <w:t xml:space="preserve"> and for any reason and on short or without notice. </w:t>
      </w:r>
      <w:r w:rsidR="00983E9E" w:rsidRPr="00343DA9">
        <w:rPr>
          <w:rFonts w:ascii="Arial" w:hAnsi="Arial" w:cs="Arial"/>
          <w:noProof/>
          <w:color w:val="000000"/>
          <w:sz w:val="16"/>
          <w:szCs w:val="16"/>
          <w:lang w:val="en-US"/>
        </w:rPr>
        <w:t>If the Application Period is</w:t>
      </w:r>
      <w:r w:rsidR="00983E9E" w:rsidRPr="00D236AC">
        <w:rPr>
          <w:rFonts w:ascii="Arial" w:hAnsi="Arial" w:cs="Arial"/>
          <w:noProof/>
          <w:color w:val="000000"/>
          <w:sz w:val="16"/>
          <w:szCs w:val="16"/>
          <w:lang w:val="en-US"/>
        </w:rPr>
        <w:t xml:space="preserve"> shortened or extended, the other dates referred to herein may be amended accordingly. </w:t>
      </w:r>
    </w:p>
    <w:p w14:paraId="1AD0CF41" w14:textId="77777777" w:rsidR="00046120" w:rsidRDefault="00046120" w:rsidP="00AA3785">
      <w:pPr>
        <w:widowControl w:val="0"/>
        <w:tabs>
          <w:tab w:val="left" w:pos="-70"/>
        </w:tabs>
        <w:ind w:right="11"/>
        <w:jc w:val="both"/>
        <w:rPr>
          <w:rFonts w:ascii="Arial" w:hAnsi="Arial" w:cs="Arial"/>
          <w:noProof/>
          <w:color w:val="000000"/>
          <w:sz w:val="16"/>
          <w:szCs w:val="16"/>
          <w:lang w:val="en-US"/>
        </w:rPr>
      </w:pPr>
    </w:p>
    <w:p w14:paraId="2AB35926" w14:textId="306481B5" w:rsidR="00FA2FF7" w:rsidRPr="00DC7B97"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color w:val="000000"/>
          <w:sz w:val="16"/>
          <w:szCs w:val="16"/>
          <w:lang w:val="en-GB"/>
        </w:rPr>
        <w:t xml:space="preserve">By executing this Application Form, </w:t>
      </w:r>
      <w:r w:rsidR="00983E9E" w:rsidRPr="00D236AC">
        <w:rPr>
          <w:rFonts w:ascii="Arial" w:hAnsi="Arial" w:cs="Arial"/>
          <w:noProof/>
          <w:color w:val="000000"/>
          <w:sz w:val="16"/>
          <w:szCs w:val="16"/>
          <w:lang w:val="en-US"/>
        </w:rPr>
        <w:t>or by placing an application by taped phone, email, the messenger service of Bloomberg or any other electronic communication as further described below</w:t>
      </w:r>
      <w:r w:rsidR="00CD0024">
        <w:rPr>
          <w:rFonts w:ascii="Arial" w:hAnsi="Arial" w:cs="Arial"/>
          <w:noProof/>
          <w:color w:val="000000"/>
          <w:sz w:val="16"/>
          <w:szCs w:val="16"/>
          <w:lang w:val="en-US"/>
        </w:rPr>
        <w:t>,</w:t>
      </w:r>
      <w:r w:rsidR="00983E9E"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the </w:t>
      </w:r>
      <w:r w:rsidR="00B15B78">
        <w:rPr>
          <w:rFonts w:ascii="Arial" w:hAnsi="Arial" w:cs="Arial"/>
          <w:color w:val="000000"/>
          <w:sz w:val="16"/>
          <w:szCs w:val="16"/>
          <w:lang w:val="en-GB"/>
        </w:rPr>
        <w:t>Applicant</w:t>
      </w:r>
      <w:r w:rsidR="00DC7B97"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irrevocably confirms the Applicant’s request to subscribe for the number of Bonds</w:t>
      </w:r>
      <w:r w:rsidR="00C667A9">
        <w:rPr>
          <w:rFonts w:ascii="Arial" w:hAnsi="Arial" w:cs="Arial"/>
          <w:color w:val="000000"/>
          <w:sz w:val="16"/>
          <w:szCs w:val="16"/>
          <w:lang w:val="en-GB"/>
        </w:rPr>
        <w:t xml:space="preserve"> </w:t>
      </w:r>
      <w:r w:rsidRPr="00DC7B97">
        <w:rPr>
          <w:rFonts w:ascii="Arial" w:hAnsi="Arial" w:cs="Arial"/>
          <w:color w:val="000000"/>
          <w:sz w:val="16"/>
          <w:szCs w:val="16"/>
          <w:lang w:val="en-GB"/>
        </w:rPr>
        <w:t>specified below</w:t>
      </w:r>
      <w:r w:rsidR="00C667A9">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on the terms included in the Investor </w:t>
      </w:r>
      <w:r w:rsidRPr="00DC7B97">
        <w:rPr>
          <w:rFonts w:ascii="Arial" w:hAnsi="Arial" w:cs="Arial"/>
          <w:sz w:val="16"/>
          <w:szCs w:val="16"/>
          <w:lang w:val="en-GB"/>
        </w:rPr>
        <w:t>Documentation</w:t>
      </w:r>
      <w:r w:rsidR="006F54D7">
        <w:rPr>
          <w:rFonts w:ascii="Arial" w:hAnsi="Arial" w:cs="Arial"/>
          <w:sz w:val="16"/>
          <w:szCs w:val="16"/>
          <w:lang w:val="en-GB"/>
        </w:rPr>
        <w:t>,</w:t>
      </w:r>
      <w:r w:rsidRPr="00DC7B97">
        <w:rPr>
          <w:rFonts w:ascii="Arial" w:hAnsi="Arial" w:cs="Arial"/>
          <w:sz w:val="16"/>
          <w:szCs w:val="16"/>
          <w:lang w:val="en-GB"/>
        </w:rPr>
        <w:t xml:space="preserve"> and authorises and instructs </w:t>
      </w:r>
      <w:r w:rsidR="005539B9"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sz w:val="16"/>
          <w:szCs w:val="16"/>
          <w:lang w:val="en-GB"/>
        </w:rPr>
        <w:t xml:space="preserve"> to carry out on behalf of the Applicant, any action deemed necessary by the Manager</w:t>
      </w:r>
      <w:r w:rsidR="00852248">
        <w:rPr>
          <w:rFonts w:ascii="Arial" w:hAnsi="Arial" w:cs="Arial"/>
          <w:sz w:val="16"/>
          <w:szCs w:val="16"/>
          <w:lang w:val="en-GB"/>
        </w:rPr>
        <w:t>s</w:t>
      </w:r>
      <w:r w:rsidRPr="00DC7B97">
        <w:rPr>
          <w:rFonts w:ascii="Arial" w:hAnsi="Arial" w:cs="Arial"/>
          <w:sz w:val="16"/>
          <w:szCs w:val="16"/>
          <w:lang w:val="en-GB"/>
        </w:rPr>
        <w:t xml:space="preserve"> for the subscription and delivery of the number of Bonds allocated to the Applicant in the Private Placement.</w:t>
      </w:r>
    </w:p>
    <w:p w14:paraId="3D99361C" w14:textId="77777777" w:rsidR="00390BDF" w:rsidRPr="00DC7B97" w:rsidRDefault="00390BDF" w:rsidP="00AA3785">
      <w:pPr>
        <w:widowControl w:val="0"/>
        <w:tabs>
          <w:tab w:val="left" w:pos="-70"/>
        </w:tabs>
        <w:ind w:right="11"/>
        <w:jc w:val="both"/>
        <w:rPr>
          <w:rFonts w:ascii="Arial" w:hAnsi="Arial" w:cs="Arial"/>
          <w:sz w:val="16"/>
          <w:szCs w:val="16"/>
          <w:lang w:val="en-GB"/>
        </w:rPr>
      </w:pPr>
    </w:p>
    <w:p w14:paraId="6CAD68B3" w14:textId="2BF5C493"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sz w:val="16"/>
          <w:szCs w:val="16"/>
          <w:lang w:val="en-GB"/>
        </w:rPr>
        <w:t>T</w:t>
      </w:r>
      <w:r w:rsidRPr="00DC7B97">
        <w:rPr>
          <w:rFonts w:ascii="Arial" w:hAnsi="Arial" w:cs="Arial"/>
          <w:color w:val="000000"/>
          <w:sz w:val="16"/>
          <w:szCs w:val="16"/>
          <w:lang w:val="en-GB"/>
        </w:rPr>
        <w:t>his Application Form</w:t>
      </w:r>
      <w:r w:rsidR="00545C77">
        <w:rPr>
          <w:rFonts w:ascii="Arial" w:hAnsi="Arial" w:cs="Arial"/>
          <w:color w:val="000000"/>
          <w:sz w:val="16"/>
          <w:szCs w:val="16"/>
          <w:lang w:val="en-GB"/>
        </w:rPr>
        <w:t>,</w:t>
      </w:r>
      <w:r w:rsidRPr="00DC7B97">
        <w:rPr>
          <w:rFonts w:ascii="Arial" w:hAnsi="Arial" w:cs="Arial"/>
          <w:color w:val="000000"/>
          <w:sz w:val="16"/>
          <w:szCs w:val="16"/>
          <w:lang w:val="en-GB"/>
        </w:rPr>
        <w:t xml:space="preserve"> duly signed</w:t>
      </w:r>
      <w:r w:rsidR="00FA2FF7" w:rsidRPr="00DC7B97">
        <w:rPr>
          <w:rFonts w:ascii="Arial" w:hAnsi="Arial" w:cs="Arial"/>
          <w:color w:val="000000"/>
          <w:sz w:val="16"/>
          <w:szCs w:val="16"/>
          <w:lang w:val="en-GB"/>
        </w:rPr>
        <w:t>,</w:t>
      </w:r>
      <w:r w:rsidRPr="00DC7B97">
        <w:rPr>
          <w:rFonts w:ascii="Arial" w:hAnsi="Arial" w:cs="Arial"/>
          <w:color w:val="000000"/>
          <w:sz w:val="16"/>
          <w:szCs w:val="16"/>
          <w:lang w:val="en-GB"/>
        </w:rPr>
        <w:t xml:space="preserve"> valid and binding on the Applicant, must be received by</w:t>
      </w:r>
      <w:r w:rsidR="00840012">
        <w:rPr>
          <w:rFonts w:ascii="Arial" w:hAnsi="Arial" w:cs="Arial"/>
          <w:color w:val="000000"/>
          <w:sz w:val="16"/>
          <w:szCs w:val="16"/>
          <w:lang w:val="en-GB"/>
        </w:rPr>
        <w:t xml:space="preserve"> one of</w:t>
      </w:r>
      <w:r w:rsidRPr="00DC7B97">
        <w:rPr>
          <w:rFonts w:ascii="Arial" w:hAnsi="Arial" w:cs="Arial"/>
          <w:color w:val="000000"/>
          <w:sz w:val="16"/>
          <w:szCs w:val="16"/>
          <w:lang w:val="en-GB"/>
        </w:rPr>
        <w:t xml:space="preserve"> the Manager</w:t>
      </w:r>
      <w:r w:rsidR="00852248">
        <w:rPr>
          <w:rFonts w:ascii="Arial" w:hAnsi="Arial" w:cs="Arial"/>
          <w:color w:val="000000"/>
          <w:sz w:val="16"/>
          <w:szCs w:val="16"/>
          <w:lang w:val="en-GB"/>
        </w:rPr>
        <w:t>s</w:t>
      </w:r>
      <w:r w:rsidR="00840012">
        <w:rPr>
          <w:rFonts w:ascii="Arial" w:hAnsi="Arial" w:cs="Arial"/>
          <w:color w:val="000000"/>
          <w:sz w:val="16"/>
          <w:szCs w:val="16"/>
          <w:lang w:val="en-GB"/>
        </w:rPr>
        <w:t xml:space="preserve"> by</w:t>
      </w:r>
      <w:r w:rsidRPr="00DC7B97">
        <w:rPr>
          <w:rFonts w:ascii="Arial" w:hAnsi="Arial" w:cs="Arial"/>
          <w:color w:val="000000"/>
          <w:sz w:val="16"/>
          <w:szCs w:val="16"/>
          <w:lang w:val="en-GB"/>
        </w:rPr>
        <w:t xml:space="preserve"> the end of </w:t>
      </w:r>
      <w:r w:rsidRPr="00A54505">
        <w:rPr>
          <w:rFonts w:ascii="Arial" w:hAnsi="Arial" w:cs="Arial"/>
          <w:color w:val="000000"/>
          <w:sz w:val="16"/>
          <w:szCs w:val="16"/>
          <w:lang w:val="en-GB"/>
        </w:rPr>
        <w:t xml:space="preserve">the Application Period. </w:t>
      </w:r>
      <w:bookmarkStart w:id="12" w:name="_Hlk139360010"/>
      <w:r w:rsidRPr="00A54505">
        <w:rPr>
          <w:rFonts w:ascii="Arial" w:hAnsi="Arial" w:cs="Arial"/>
          <w:color w:val="000000"/>
          <w:sz w:val="16"/>
          <w:szCs w:val="16"/>
          <w:lang w:val="en-GB"/>
        </w:rPr>
        <w:t xml:space="preserve">The Applicant bears the risk of </w:t>
      </w:r>
      <w:r w:rsidR="00545C77" w:rsidRPr="00A54505">
        <w:rPr>
          <w:rFonts w:ascii="Arial" w:hAnsi="Arial" w:cs="Arial"/>
          <w:color w:val="000000"/>
          <w:sz w:val="16"/>
          <w:szCs w:val="16"/>
          <w:lang w:val="en-GB"/>
        </w:rPr>
        <w:t xml:space="preserve">any delays, </w:t>
      </w:r>
      <w:r w:rsidRPr="00A54505">
        <w:rPr>
          <w:rFonts w:ascii="Arial" w:hAnsi="Arial" w:cs="Arial"/>
          <w:color w:val="000000"/>
          <w:sz w:val="16"/>
          <w:szCs w:val="16"/>
          <w:lang w:val="en-GB"/>
        </w:rPr>
        <w:t>unavailable digital systems and channels and any other technical problems. The Applicant is furthermore responsible for the correctness of the information provided by the Applicant in this Application Form. However, the Manager</w:t>
      </w:r>
      <w:r w:rsidR="00852248" w:rsidRPr="00A54505">
        <w:rPr>
          <w:rFonts w:ascii="Arial" w:hAnsi="Arial" w:cs="Arial"/>
          <w:color w:val="000000"/>
          <w:sz w:val="16"/>
          <w:szCs w:val="16"/>
          <w:lang w:val="en-GB"/>
        </w:rPr>
        <w:t>s</w:t>
      </w:r>
      <w:r w:rsidRPr="00A54505">
        <w:rPr>
          <w:rFonts w:ascii="Arial" w:hAnsi="Arial" w:cs="Arial"/>
          <w:color w:val="000000"/>
          <w:sz w:val="16"/>
          <w:szCs w:val="16"/>
          <w:lang w:val="en-GB"/>
        </w:rPr>
        <w:t xml:space="preserve"> may, in </w:t>
      </w:r>
      <w:r w:rsidR="006B5BE2" w:rsidRPr="00A54505">
        <w:rPr>
          <w:rFonts w:ascii="Arial" w:hAnsi="Arial" w:cs="Arial"/>
          <w:color w:val="000000"/>
          <w:sz w:val="16"/>
          <w:szCs w:val="16"/>
          <w:lang w:val="en-GB"/>
        </w:rPr>
        <w:t xml:space="preserve">their </w:t>
      </w:r>
      <w:r w:rsidRPr="00A54505">
        <w:rPr>
          <w:rFonts w:ascii="Arial" w:hAnsi="Arial" w:cs="Arial"/>
          <w:color w:val="000000"/>
          <w:sz w:val="16"/>
          <w:szCs w:val="16"/>
          <w:lang w:val="en-GB"/>
        </w:rPr>
        <w:t>sole discretion, accept applications placed by taped phone, e-mail, on Bloomberg or otherwise within the Application Period (but may request that the application is subsequently confirmed by the execution of an Application Form in writing, and may, if the Applicant fails</w:t>
      </w:r>
      <w:r w:rsidRPr="00DC7B97">
        <w:rPr>
          <w:rFonts w:ascii="Arial" w:hAnsi="Arial" w:cs="Arial"/>
          <w:color w:val="000000"/>
          <w:sz w:val="16"/>
          <w:szCs w:val="16"/>
          <w:lang w:val="en-GB"/>
        </w:rPr>
        <w:t xml:space="preserve"> to satisfy such requirement, in </w:t>
      </w:r>
      <w:r w:rsidR="00840012">
        <w:rPr>
          <w:rFonts w:ascii="Arial" w:hAnsi="Arial" w:cs="Arial"/>
          <w:color w:val="000000"/>
          <w:sz w:val="16"/>
          <w:szCs w:val="16"/>
          <w:lang w:val="en-GB"/>
        </w:rPr>
        <w:t xml:space="preserve"> their</w:t>
      </w:r>
      <w:r w:rsidR="005A2C1F"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sole discretion, disregard the application, without any liability towards the Applicant). </w:t>
      </w:r>
      <w:r w:rsidR="00FA2FF7" w:rsidRPr="00DC7B97">
        <w:rPr>
          <w:rFonts w:ascii="Arial" w:hAnsi="Arial" w:cs="Arial"/>
          <w:color w:val="000000"/>
          <w:sz w:val="16"/>
          <w:szCs w:val="16"/>
          <w:lang w:val="en-GB"/>
        </w:rPr>
        <w:t>Any application received by</w:t>
      </w:r>
      <w:r w:rsidR="00834B2E">
        <w:rPr>
          <w:rFonts w:ascii="Arial" w:hAnsi="Arial" w:cs="Arial"/>
          <w:color w:val="000000"/>
          <w:sz w:val="16"/>
          <w:szCs w:val="16"/>
          <w:lang w:val="en-GB"/>
        </w:rPr>
        <w:t xml:space="preserve"> a</w:t>
      </w:r>
      <w:r w:rsidR="00FA2FF7" w:rsidRPr="00DC7B97">
        <w:rPr>
          <w:rFonts w:ascii="Arial" w:hAnsi="Arial" w:cs="Arial"/>
          <w:color w:val="000000"/>
          <w:sz w:val="16"/>
          <w:szCs w:val="16"/>
          <w:lang w:val="en-GB"/>
        </w:rPr>
        <w:t xml:space="preserve"> </w:t>
      </w:r>
      <w:proofErr w:type="gramStart"/>
      <w:r w:rsidR="00FA2FF7" w:rsidRPr="00DC7B97">
        <w:rPr>
          <w:rFonts w:ascii="Arial" w:hAnsi="Arial" w:cs="Arial"/>
          <w:color w:val="000000"/>
          <w:sz w:val="16"/>
          <w:szCs w:val="16"/>
          <w:lang w:val="en-GB"/>
        </w:rPr>
        <w:t>Manager</w:t>
      </w:r>
      <w:proofErr w:type="gramEnd"/>
      <w:r w:rsidR="00FA2FF7" w:rsidRPr="00DC7B97">
        <w:rPr>
          <w:rFonts w:ascii="Arial" w:hAnsi="Arial" w:cs="Arial"/>
          <w:color w:val="000000"/>
          <w:sz w:val="16"/>
          <w:szCs w:val="16"/>
          <w:lang w:val="en-GB"/>
        </w:rPr>
        <w:t xml:space="preserve"> (whether in writing or by taped phone) becomes binding at the end of the </w:t>
      </w:r>
      <w:r w:rsidR="00FA2FF7" w:rsidRPr="00A54505">
        <w:rPr>
          <w:rFonts w:ascii="Arial" w:hAnsi="Arial" w:cs="Arial"/>
          <w:color w:val="000000"/>
          <w:sz w:val="16"/>
          <w:szCs w:val="16"/>
          <w:lang w:val="en-GB"/>
        </w:rPr>
        <w:t>Application Perio</w:t>
      </w:r>
      <w:r w:rsidR="00A54505" w:rsidRPr="00A54505">
        <w:rPr>
          <w:rFonts w:ascii="Arial" w:hAnsi="Arial" w:cs="Arial"/>
          <w:color w:val="000000"/>
          <w:sz w:val="16"/>
          <w:szCs w:val="16"/>
          <w:lang w:val="en-GB"/>
        </w:rPr>
        <w:t>d</w:t>
      </w:r>
      <w:r w:rsidR="00FA2FF7" w:rsidRPr="00DC7B97">
        <w:rPr>
          <w:rFonts w:ascii="Arial" w:hAnsi="Arial" w:cs="Arial"/>
          <w:color w:val="000000"/>
          <w:sz w:val="16"/>
          <w:szCs w:val="16"/>
          <w:lang w:val="en-GB"/>
        </w:rPr>
        <w:t xml:space="preserve"> and may not be withdrawn or amended after such time.</w:t>
      </w:r>
    </w:p>
    <w:bookmarkEnd w:id="12"/>
    <w:p w14:paraId="539690D0"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7695E439" w14:textId="6D391EA3" w:rsidR="00F305F6" w:rsidRDefault="00AA3785" w:rsidP="00AA3785">
      <w:pPr>
        <w:widowControl w:val="0"/>
        <w:tabs>
          <w:tab w:val="left" w:pos="-70"/>
        </w:tabs>
        <w:ind w:right="11"/>
        <w:jc w:val="both"/>
        <w:rPr>
          <w:rFonts w:ascii="Arial" w:hAnsi="Arial" w:cs="Arial"/>
          <w:b/>
          <w:bCs/>
          <w:color w:val="000000"/>
          <w:sz w:val="16"/>
          <w:szCs w:val="16"/>
          <w:lang w:val="en-GB"/>
        </w:rPr>
      </w:pPr>
      <w:bookmarkStart w:id="13" w:name="_Hlk139356344"/>
      <w:r w:rsidRPr="00DC7B97">
        <w:rPr>
          <w:rFonts w:ascii="Arial" w:hAnsi="Arial" w:cs="Arial"/>
          <w:b/>
          <w:bCs/>
          <w:color w:val="000000"/>
          <w:sz w:val="16"/>
          <w:szCs w:val="16"/>
          <w:lang w:val="en-GB"/>
        </w:rPr>
        <w:lastRenderedPageBreak/>
        <w:t>ANY APPLICATION PLACED BY TAPED PHONE, E-MAIL, ON BLOOMBERG OR OTHERWISE WILL BE DEEMED MADE ON THE TERMS AND SUBJECT TO THE CONDITIONS SET OUT IN THIS APPLICATION FORM (INCLUDING, FOR THE AVOIDANCE OF DOUBT, EXHIBIT I AND EXHIBIT II (THE LATTER RELEVANT FOR U.S. PERSONS)</w:t>
      </w:r>
      <w:r w:rsidR="007F3111">
        <w:rPr>
          <w:rFonts w:ascii="Arial" w:hAnsi="Arial" w:cs="Arial"/>
          <w:b/>
          <w:bCs/>
          <w:color w:val="000000"/>
          <w:sz w:val="16"/>
          <w:szCs w:val="16"/>
          <w:lang w:val="en-GB"/>
        </w:rPr>
        <w:t>.</w:t>
      </w:r>
    </w:p>
    <w:bookmarkEnd w:id="13"/>
    <w:p w14:paraId="29779ADA" w14:textId="77777777" w:rsidR="0025149E" w:rsidRDefault="0025149E" w:rsidP="00AA3785">
      <w:pPr>
        <w:widowControl w:val="0"/>
        <w:tabs>
          <w:tab w:val="left" w:pos="-70"/>
        </w:tabs>
        <w:ind w:right="11"/>
        <w:jc w:val="both"/>
        <w:rPr>
          <w:rFonts w:ascii="Arial" w:hAnsi="Arial" w:cs="Arial"/>
          <w:b/>
          <w:color w:val="000000"/>
          <w:sz w:val="16"/>
          <w:szCs w:val="16"/>
          <w:u w:val="single"/>
          <w:lang w:val="en-GB"/>
        </w:rPr>
      </w:pPr>
    </w:p>
    <w:p w14:paraId="0C95CF92" w14:textId="34973FCE"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Bond Terms</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Bonds shall be governed by a bond terms agreement (the “</w:t>
      </w:r>
      <w:r w:rsidRPr="00DC7B97">
        <w:rPr>
          <w:rFonts w:ascii="Arial" w:hAnsi="Arial" w:cs="Arial"/>
          <w:b/>
          <w:color w:val="000000"/>
          <w:sz w:val="16"/>
          <w:szCs w:val="16"/>
          <w:lang w:val="en-GB"/>
        </w:rPr>
        <w:t>Bond Terms</w:t>
      </w:r>
      <w:r w:rsidRPr="00DC7B97">
        <w:rPr>
          <w:rFonts w:ascii="Arial" w:hAnsi="Arial" w:cs="Arial"/>
          <w:color w:val="000000"/>
          <w:sz w:val="16"/>
          <w:szCs w:val="16"/>
          <w:lang w:val="en-GB"/>
        </w:rPr>
        <w:t xml:space="preserve">”) to be entered into by the Company and the </w:t>
      </w:r>
      <w:r w:rsidR="003C0896" w:rsidRPr="00DC7B97">
        <w:rPr>
          <w:rFonts w:ascii="Arial" w:hAnsi="Arial" w:cs="Arial"/>
          <w:color w:val="000000"/>
          <w:sz w:val="16"/>
          <w:szCs w:val="16"/>
          <w:lang w:val="en-GB"/>
        </w:rPr>
        <w:t>T</w:t>
      </w:r>
      <w:r w:rsidRPr="00DC7B97">
        <w:rPr>
          <w:rFonts w:ascii="Arial" w:hAnsi="Arial" w:cs="Arial"/>
          <w:color w:val="000000"/>
          <w:sz w:val="16"/>
          <w:szCs w:val="16"/>
          <w:lang w:val="en-GB"/>
        </w:rPr>
        <w:t>rustee, and will be prepared on the basis of the Term Sheet and [</w:t>
      </w:r>
      <w:r w:rsidR="003C0896" w:rsidRPr="005539B9">
        <w:rPr>
          <w:rFonts w:ascii="Arial" w:hAnsi="Arial" w:cs="Arial"/>
          <w:color w:val="000000"/>
          <w:sz w:val="16"/>
          <w:szCs w:val="16"/>
          <w:highlight w:val="yellow"/>
          <w:lang w:val="en-GB"/>
        </w:rPr>
        <w:t>the</w:t>
      </w:r>
      <w:r w:rsidR="003C0896"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Trustee</w:t>
      </w:r>
      <w:r w:rsidR="003C0896" w:rsidRPr="00DC7B97">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most recent template for corporate issuers, however, the Bond Terms may not be identical to such corporate issuer templates, due to the implementation of the terms in the Term Sheet</w:t>
      </w:r>
      <w:r w:rsidRPr="00DC7B97">
        <w:rPr>
          <w:rFonts w:ascii="Arial" w:hAnsi="Arial" w:cs="Arial"/>
          <w:color w:val="000000"/>
          <w:sz w:val="16"/>
          <w:szCs w:val="16"/>
          <w:lang w:val="en-GB"/>
        </w:rPr>
        <w:t xml:space="preserve">]. The Applicant irrevocably authorises and instructs the Trustee (i) to finalise and execute the Bond Terms and the other finance documents referred to therein on behalf of the Applicant and (ii) to approve and execute all necessary resolutions and documents on its behalf relative to the Company and/or the Trustee in respect of the Private Placement and the Bond Issue. </w:t>
      </w:r>
      <w:r w:rsidRPr="005539B9">
        <w:rPr>
          <w:rFonts w:ascii="Arial" w:hAnsi="Arial" w:cs="Arial"/>
          <w:sz w:val="16"/>
          <w:szCs w:val="16"/>
          <w:lang w:val="en-GB"/>
        </w:rPr>
        <w:t>The Manager</w:t>
      </w:r>
      <w:r w:rsidR="00852248">
        <w:rPr>
          <w:rFonts w:ascii="Arial" w:hAnsi="Arial" w:cs="Arial"/>
          <w:sz w:val="16"/>
          <w:szCs w:val="16"/>
          <w:lang w:val="en-GB"/>
        </w:rPr>
        <w:t>s</w:t>
      </w:r>
      <w:r w:rsidRPr="005539B9">
        <w:rPr>
          <w:rFonts w:ascii="Arial" w:hAnsi="Arial" w:cs="Arial"/>
          <w:sz w:val="16"/>
          <w:szCs w:val="16"/>
          <w:lang w:val="en-GB"/>
        </w:rPr>
        <w:t xml:space="preserve"> shall bear no responsibility for the Trustee’s performance of such function.</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A copy of the Bond Terms will be available from the Manager</w:t>
      </w:r>
      <w:r w:rsidR="00852248">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or the Trustee (</w:t>
      </w:r>
      <w:hyperlink r:id="rId13" w:history="1">
        <w:r w:rsidRPr="00DC7B97">
          <w:rPr>
            <w:rStyle w:val="Hyperkobling"/>
            <w:rFonts w:ascii="Arial" w:hAnsi="Arial" w:cs="Arial"/>
            <w:sz w:val="16"/>
            <w:szCs w:val="16"/>
            <w:highlight w:val="yellow"/>
            <w:lang w:val="en-GB"/>
          </w:rPr>
          <w:t>www.stamdata.no</w:t>
        </w:r>
      </w:hyperlink>
      <w:r w:rsidRPr="00DC7B97">
        <w:rPr>
          <w:rFonts w:ascii="Arial" w:hAnsi="Arial" w:cs="Arial"/>
          <w:color w:val="000000"/>
          <w:sz w:val="16"/>
          <w:szCs w:val="16"/>
          <w:highlight w:val="yellow"/>
          <w:lang w:val="en-GB"/>
        </w:rPr>
        <w:t>) following the Issue Date (as defined in the Term Sheet)</w:t>
      </w:r>
      <w:r w:rsidRPr="00DC7B97">
        <w:rPr>
          <w:rFonts w:ascii="Arial" w:hAnsi="Arial" w:cs="Arial"/>
          <w:color w:val="000000"/>
          <w:sz w:val="16"/>
          <w:szCs w:val="16"/>
          <w:lang w:val="en-GB"/>
        </w:rPr>
        <w:t xml:space="preserve">]. </w:t>
      </w:r>
    </w:p>
    <w:p w14:paraId="25744CE5" w14:textId="0AB9EE96" w:rsidR="00DC7B97" w:rsidRPr="00DC7B97" w:rsidRDefault="00DC7B97" w:rsidP="00AA3785">
      <w:pPr>
        <w:widowControl w:val="0"/>
        <w:tabs>
          <w:tab w:val="left" w:pos="-70"/>
        </w:tabs>
        <w:ind w:right="11"/>
        <w:jc w:val="both"/>
        <w:rPr>
          <w:rFonts w:ascii="Arial" w:hAnsi="Arial" w:cs="Arial"/>
          <w:color w:val="000000"/>
          <w:sz w:val="16"/>
          <w:szCs w:val="16"/>
          <w:lang w:val="en-GB"/>
        </w:rPr>
      </w:pPr>
    </w:p>
    <w:p w14:paraId="7665B314" w14:textId="32681716" w:rsidR="005F45D0" w:rsidRPr="005539B9" w:rsidRDefault="00DC7B97" w:rsidP="005539B9">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Conditionality of the Bond Issue</w:t>
      </w:r>
      <w:r w:rsidRPr="00DC7B97">
        <w:rPr>
          <w:rFonts w:ascii="Arial" w:hAnsi="Arial" w:cs="Arial"/>
          <w:b/>
          <w:sz w:val="16"/>
          <w:szCs w:val="16"/>
          <w:lang w:val="en-GB"/>
        </w:rPr>
        <w:t>:</w:t>
      </w:r>
      <w:r w:rsidRPr="00DC7B97">
        <w:rPr>
          <w:rFonts w:ascii="Arial" w:hAnsi="Arial" w:cs="Arial"/>
          <w:sz w:val="16"/>
          <w:szCs w:val="16"/>
          <w:lang w:val="en-GB"/>
        </w:rPr>
        <w:t xml:space="preserve"> The issue of the Bonds is subject to (i) approval of the Bond Issue by the relevant corporate body/bodies of the Company, (ii) finalized bond documentation and approval of the Bond Terms by the Company and the Trustee (together with a satisfaction or waiver of all relevant conditions precedents thereunder)</w:t>
      </w:r>
      <w:r w:rsidRPr="00DC7B97">
        <w:rPr>
          <w:rFonts w:ascii="Arial" w:hAnsi="Arial" w:cs="Arial"/>
          <w:color w:val="000000"/>
          <w:sz w:val="16"/>
          <w:szCs w:val="16"/>
          <w:lang w:val="en-GB"/>
        </w:rPr>
        <w:t>,</w:t>
      </w:r>
      <w:r w:rsidRPr="00DC7B97">
        <w:rPr>
          <w:rFonts w:ascii="Arial" w:hAnsi="Arial" w:cs="Arial"/>
          <w:sz w:val="16"/>
          <w:szCs w:val="16"/>
          <w:lang w:val="en-GB"/>
        </w:rPr>
        <w:t xml:space="preserve"> (iii)</w:t>
      </w:r>
      <w:r w:rsidR="005A2C1F">
        <w:rPr>
          <w:rFonts w:ascii="Arial" w:hAnsi="Arial" w:cs="Arial"/>
          <w:sz w:val="16"/>
          <w:szCs w:val="16"/>
          <w:lang w:val="en-GB"/>
        </w:rPr>
        <w:t xml:space="preserve"> the Trustee </w:t>
      </w:r>
      <w:r w:rsidR="00E03416">
        <w:rPr>
          <w:rFonts w:ascii="Arial" w:hAnsi="Arial" w:cs="Arial"/>
          <w:sz w:val="16"/>
          <w:szCs w:val="16"/>
          <w:lang w:val="en-GB"/>
        </w:rPr>
        <w:t xml:space="preserve">confirming that all documents required related to the </w:t>
      </w:r>
      <w:r w:rsidR="009E3B3B">
        <w:rPr>
          <w:rFonts w:ascii="Arial" w:hAnsi="Arial" w:cs="Arial"/>
          <w:sz w:val="16"/>
          <w:szCs w:val="16"/>
          <w:lang w:val="en-GB"/>
        </w:rPr>
        <w:t>issuance</w:t>
      </w:r>
      <w:r w:rsidR="00E03416">
        <w:rPr>
          <w:rFonts w:ascii="Arial" w:hAnsi="Arial" w:cs="Arial"/>
          <w:sz w:val="16"/>
          <w:szCs w:val="16"/>
          <w:lang w:val="en-GB"/>
        </w:rPr>
        <w:t xml:space="preserve"> of Bonds have been received, (iv)</w:t>
      </w:r>
      <w:r w:rsidRPr="00DC7B97">
        <w:rPr>
          <w:rFonts w:ascii="Arial" w:hAnsi="Arial" w:cs="Arial"/>
          <w:sz w:val="16"/>
          <w:szCs w:val="16"/>
          <w:lang w:val="en-GB"/>
        </w:rPr>
        <w:t xml:space="preserve"> full payment being received from the Applicants, and (v) registration of the Bonds in </w:t>
      </w:r>
      <w:r w:rsidRPr="005539B9">
        <w:rPr>
          <w:rFonts w:ascii="Arial" w:hAnsi="Arial" w:cs="Arial"/>
          <w:sz w:val="16"/>
          <w:szCs w:val="16"/>
          <w:highlight w:val="yellow"/>
          <w:lang w:val="en-GB"/>
        </w:rPr>
        <w:t xml:space="preserve">[the </w:t>
      </w:r>
      <w:r w:rsidRPr="005539B9">
        <w:rPr>
          <w:rFonts w:ascii="Arial" w:hAnsi="Arial" w:cs="Arial"/>
          <w:color w:val="333333"/>
          <w:sz w:val="16"/>
          <w:szCs w:val="16"/>
          <w:highlight w:val="yellow"/>
          <w:lang w:val="en-GB"/>
        </w:rPr>
        <w:t>Norwegian Central Securities Depository- Euronext Securities Oslo (“</w:t>
      </w:r>
      <w:r w:rsidRPr="005539B9">
        <w:rPr>
          <w:rFonts w:ascii="Arial" w:hAnsi="Arial" w:cs="Arial"/>
          <w:b/>
          <w:bCs/>
          <w:color w:val="333333"/>
          <w:sz w:val="16"/>
          <w:szCs w:val="16"/>
          <w:highlight w:val="yellow"/>
          <w:lang w:val="en-GB"/>
        </w:rPr>
        <w:t>VPS</w:t>
      </w:r>
      <w:r w:rsidRPr="005539B9">
        <w:rPr>
          <w:rFonts w:ascii="Arial" w:hAnsi="Arial" w:cs="Arial"/>
          <w:color w:val="333333"/>
          <w:sz w:val="16"/>
          <w:szCs w:val="16"/>
          <w:highlight w:val="yellow"/>
          <w:lang w:val="en-GB"/>
        </w:rPr>
        <w:t>”)</w:t>
      </w:r>
      <w:r w:rsidRPr="005539B9">
        <w:rPr>
          <w:rFonts w:ascii="Arial" w:hAnsi="Arial" w:cs="Arial"/>
          <w:sz w:val="16"/>
          <w:szCs w:val="16"/>
          <w:highlight w:val="yellow"/>
          <w:lang w:val="en-US"/>
        </w:rPr>
        <w:t>]</w:t>
      </w:r>
      <w:r w:rsidRPr="00DC7B97">
        <w:rPr>
          <w:rFonts w:ascii="Arial" w:hAnsi="Arial" w:cs="Arial"/>
          <w:sz w:val="16"/>
          <w:szCs w:val="16"/>
          <w:lang w:val="en-GB"/>
        </w:rPr>
        <w:t>. Items (i) to (v) are referred to as the "</w:t>
      </w:r>
      <w:r w:rsidRPr="00DC7B97">
        <w:rPr>
          <w:rFonts w:ascii="Arial" w:hAnsi="Arial" w:cs="Arial"/>
          <w:b/>
          <w:sz w:val="16"/>
          <w:szCs w:val="16"/>
          <w:lang w:val="en-GB"/>
        </w:rPr>
        <w:t>Conditions</w:t>
      </w:r>
      <w:r w:rsidRPr="00DC7B97">
        <w:rPr>
          <w:rFonts w:ascii="Arial" w:hAnsi="Arial" w:cs="Arial"/>
          <w:sz w:val="16"/>
          <w:szCs w:val="16"/>
          <w:lang w:val="en-GB"/>
        </w:rPr>
        <w:t>".</w:t>
      </w:r>
    </w:p>
    <w:p w14:paraId="6A48D693"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075CAAA2" w14:textId="594D8591"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Allocation of Bonds</w:t>
      </w:r>
      <w:r w:rsidRPr="00DC7B97">
        <w:rPr>
          <w:rFonts w:ascii="Arial" w:hAnsi="Arial" w:cs="Arial"/>
          <w:b/>
          <w:color w:val="000000"/>
          <w:sz w:val="16"/>
          <w:szCs w:val="16"/>
          <w:lang w:val="en-GB"/>
        </w:rPr>
        <w:t xml:space="preserve">: </w:t>
      </w:r>
      <w:r w:rsidRPr="00DC7B97">
        <w:rPr>
          <w:rFonts w:ascii="Arial" w:hAnsi="Arial" w:cs="Arial"/>
          <w:color w:val="000000"/>
          <w:sz w:val="16"/>
          <w:szCs w:val="16"/>
          <w:lang w:val="en-GB"/>
        </w:rPr>
        <w:t>Notification of allotment of Bonds will be sent to the Applicant by 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no later than two (2) days prior to settlement. </w:t>
      </w:r>
    </w:p>
    <w:p w14:paraId="3AA804FC" w14:textId="5D4949A3" w:rsidR="00C40EC9" w:rsidRPr="00EF29B5"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color w:val="000000"/>
          <w:sz w:val="16"/>
          <w:szCs w:val="16"/>
          <w:lang w:val="en-GB"/>
        </w:rPr>
        <w:t>, on behalf of the Company,</w:t>
      </w:r>
      <w:r w:rsidRPr="00DC7B97">
        <w:rPr>
          <w:rFonts w:ascii="Arial" w:hAnsi="Arial" w:cs="Arial"/>
          <w:sz w:val="16"/>
          <w:szCs w:val="16"/>
          <w:lang w:val="en-GB"/>
        </w:rPr>
        <w:t xml:space="preserve"> will in </w:t>
      </w:r>
      <w:r w:rsidR="00A11847">
        <w:rPr>
          <w:rFonts w:ascii="Arial" w:hAnsi="Arial" w:cs="Arial"/>
          <w:sz w:val="16"/>
          <w:szCs w:val="16"/>
          <w:lang w:val="en-GB"/>
        </w:rPr>
        <w:t>their</w:t>
      </w:r>
      <w:r w:rsidR="00A11847" w:rsidRPr="00DC7B97">
        <w:rPr>
          <w:rFonts w:ascii="Arial" w:hAnsi="Arial" w:cs="Arial"/>
          <w:sz w:val="16"/>
          <w:szCs w:val="16"/>
          <w:lang w:val="en-GB"/>
        </w:rPr>
        <w:t xml:space="preserve"> </w:t>
      </w:r>
      <w:r w:rsidRPr="00DC7B97">
        <w:rPr>
          <w:rFonts w:ascii="Arial" w:hAnsi="Arial" w:cs="Arial"/>
          <w:sz w:val="16"/>
          <w:szCs w:val="16"/>
          <w:lang w:val="en-GB"/>
        </w:rPr>
        <w:t>sole discretion allocate the Bonds to the Applicants</w:t>
      </w:r>
      <w:r w:rsidR="00D56A24">
        <w:rPr>
          <w:rFonts w:ascii="Arial" w:hAnsi="Arial" w:cs="Arial"/>
          <w:sz w:val="16"/>
          <w:szCs w:val="16"/>
          <w:lang w:val="en-GB"/>
        </w:rPr>
        <w:t>.</w:t>
      </w:r>
      <w:r w:rsidRPr="00DC7B97">
        <w:rPr>
          <w:rFonts w:ascii="Arial" w:hAnsi="Arial" w:cs="Arial"/>
          <w:sz w:val="16"/>
          <w:szCs w:val="16"/>
          <w:lang w:val="en-GB"/>
        </w:rPr>
        <w:t xml:space="preserve"> </w:t>
      </w:r>
      <w:r w:rsidR="00A153A6">
        <w:rPr>
          <w:rFonts w:ascii="Arial" w:hAnsi="Arial" w:cs="Arial"/>
          <w:sz w:val="16"/>
          <w:szCs w:val="16"/>
          <w:lang w:val="en-GB"/>
        </w:rPr>
        <w:t>[</w:t>
      </w:r>
      <w:r w:rsidR="0053501C">
        <w:rPr>
          <w:rFonts w:ascii="Arial" w:hAnsi="Arial" w:cs="Arial"/>
          <w:sz w:val="16"/>
          <w:szCs w:val="16"/>
          <w:highlight w:val="yellow"/>
          <w:lang w:val="en-GB"/>
        </w:rPr>
        <w:t xml:space="preserve">The </w:t>
      </w:r>
      <w:r w:rsidR="00642475">
        <w:rPr>
          <w:rFonts w:ascii="Arial" w:hAnsi="Arial" w:cs="Arial"/>
          <w:sz w:val="16"/>
          <w:szCs w:val="16"/>
          <w:highlight w:val="yellow"/>
          <w:lang w:val="en-GB"/>
        </w:rPr>
        <w:t>Applicant’s name</w:t>
      </w:r>
      <w:r w:rsidR="005E219B">
        <w:rPr>
          <w:rFonts w:ascii="Arial" w:hAnsi="Arial" w:cs="Arial"/>
          <w:sz w:val="16"/>
          <w:szCs w:val="16"/>
          <w:highlight w:val="yellow"/>
          <w:lang w:val="en-GB"/>
        </w:rPr>
        <w:t>,</w:t>
      </w:r>
      <w:r w:rsidR="00F900B8">
        <w:rPr>
          <w:rFonts w:ascii="Arial" w:hAnsi="Arial" w:cs="Arial"/>
          <w:sz w:val="16"/>
          <w:szCs w:val="16"/>
          <w:highlight w:val="yellow"/>
          <w:lang w:val="en-GB"/>
        </w:rPr>
        <w:t xml:space="preserve"> information </w:t>
      </w:r>
      <w:r w:rsidR="00D8310B">
        <w:rPr>
          <w:rFonts w:ascii="Arial" w:hAnsi="Arial" w:cs="Arial"/>
          <w:sz w:val="16"/>
          <w:szCs w:val="16"/>
          <w:highlight w:val="yellow"/>
          <w:lang w:val="en-GB"/>
        </w:rPr>
        <w:t>a</w:t>
      </w:r>
      <w:r w:rsidR="00F56546">
        <w:rPr>
          <w:rFonts w:ascii="Arial" w:hAnsi="Arial" w:cs="Arial"/>
          <w:sz w:val="16"/>
          <w:szCs w:val="16"/>
          <w:highlight w:val="yellow"/>
          <w:lang w:val="en-GB"/>
        </w:rPr>
        <w:t xml:space="preserve">bout </w:t>
      </w:r>
      <w:r w:rsidR="00F900B8">
        <w:rPr>
          <w:rFonts w:ascii="Arial" w:hAnsi="Arial" w:cs="Arial"/>
          <w:sz w:val="16"/>
          <w:szCs w:val="16"/>
          <w:highlight w:val="yellow"/>
          <w:lang w:val="en-GB"/>
        </w:rPr>
        <w:t xml:space="preserve">the </w:t>
      </w:r>
      <w:r w:rsidR="00D56A24">
        <w:rPr>
          <w:rFonts w:ascii="Arial" w:hAnsi="Arial" w:cs="Arial"/>
          <w:sz w:val="16"/>
          <w:szCs w:val="16"/>
          <w:highlight w:val="yellow"/>
          <w:lang w:val="en-GB"/>
        </w:rPr>
        <w:t>Applicant’s</w:t>
      </w:r>
      <w:r w:rsidR="00D8310B">
        <w:rPr>
          <w:rFonts w:ascii="Arial" w:hAnsi="Arial" w:cs="Arial"/>
          <w:sz w:val="16"/>
          <w:szCs w:val="16"/>
          <w:highlight w:val="yellow"/>
          <w:lang w:val="en-GB"/>
        </w:rPr>
        <w:t xml:space="preserve"> </w:t>
      </w:r>
      <w:r w:rsidR="00D5272F">
        <w:rPr>
          <w:rFonts w:ascii="Arial" w:hAnsi="Arial" w:cs="Arial"/>
          <w:sz w:val="16"/>
          <w:szCs w:val="16"/>
          <w:highlight w:val="yellow"/>
          <w:lang w:val="en-GB"/>
        </w:rPr>
        <w:t xml:space="preserve">subscription as well as the </w:t>
      </w:r>
      <w:r w:rsidR="00F900B8">
        <w:rPr>
          <w:rFonts w:ascii="Arial" w:hAnsi="Arial" w:cs="Arial"/>
          <w:sz w:val="16"/>
          <w:szCs w:val="16"/>
          <w:highlight w:val="yellow"/>
          <w:lang w:val="en-GB"/>
        </w:rPr>
        <w:t>allocatio</w:t>
      </w:r>
      <w:r w:rsidR="0072017A">
        <w:rPr>
          <w:rFonts w:ascii="Arial" w:hAnsi="Arial" w:cs="Arial"/>
          <w:sz w:val="16"/>
          <w:szCs w:val="16"/>
          <w:highlight w:val="yellow"/>
          <w:lang w:val="en-GB"/>
        </w:rPr>
        <w:t>n</w:t>
      </w:r>
      <w:r w:rsidR="00D8310B">
        <w:rPr>
          <w:rFonts w:ascii="Arial" w:hAnsi="Arial" w:cs="Arial"/>
          <w:sz w:val="16"/>
          <w:szCs w:val="16"/>
          <w:highlight w:val="yellow"/>
          <w:lang w:val="en-GB"/>
        </w:rPr>
        <w:t>,</w:t>
      </w:r>
      <w:r w:rsidR="0053501C">
        <w:rPr>
          <w:rFonts w:ascii="Arial" w:hAnsi="Arial" w:cs="Arial"/>
          <w:sz w:val="16"/>
          <w:szCs w:val="16"/>
          <w:highlight w:val="yellow"/>
          <w:lang w:val="en-GB"/>
        </w:rPr>
        <w:t xml:space="preserve"> will be disclosed to the to the Company</w:t>
      </w:r>
      <w:r w:rsidRPr="00DC7B97">
        <w:rPr>
          <w:rFonts w:ascii="Arial" w:hAnsi="Arial" w:cs="Arial"/>
          <w:sz w:val="16"/>
          <w:szCs w:val="16"/>
          <w:lang w:val="en-GB" w:eastAsia="nb-NO"/>
        </w:rPr>
        <w:t>]</w:t>
      </w:r>
      <w:r w:rsidRPr="00DC7B97">
        <w:rPr>
          <w:rStyle w:val="Fotnotereferanse"/>
          <w:rFonts w:ascii="Arial" w:hAnsi="Arial" w:cs="Arial"/>
          <w:sz w:val="16"/>
          <w:szCs w:val="16"/>
          <w:lang w:val="en-GB" w:eastAsia="nb-NO"/>
        </w:rPr>
        <w:footnoteReference w:id="4"/>
      </w:r>
      <w:r w:rsidRPr="00DC7B97">
        <w:rPr>
          <w:rFonts w:ascii="Arial" w:hAnsi="Arial" w:cs="Arial"/>
          <w:sz w:val="16"/>
          <w:szCs w:val="16"/>
          <w:lang w:val="en-GB" w:eastAsia="nb-NO"/>
        </w:rPr>
        <w:t>. The Manager</w:t>
      </w:r>
      <w:r w:rsidR="00852248">
        <w:rPr>
          <w:rFonts w:ascii="Arial" w:hAnsi="Arial" w:cs="Arial"/>
          <w:sz w:val="16"/>
          <w:szCs w:val="16"/>
          <w:lang w:val="en-GB" w:eastAsia="nb-NO"/>
        </w:rPr>
        <w:t>s</w:t>
      </w:r>
      <w:r w:rsidRPr="00DC7B97">
        <w:rPr>
          <w:rFonts w:ascii="Arial" w:hAnsi="Arial" w:cs="Arial"/>
          <w:sz w:val="16"/>
          <w:szCs w:val="16"/>
          <w:lang w:val="en-GB" w:eastAsia="nb-NO"/>
        </w:rPr>
        <w:t xml:space="preserve"> </w:t>
      </w:r>
      <w:r w:rsidRPr="00DC7B97">
        <w:rPr>
          <w:rFonts w:ascii="Arial" w:hAnsi="Arial" w:cs="Arial"/>
          <w:sz w:val="16"/>
          <w:szCs w:val="16"/>
          <w:lang w:val="en-GB"/>
        </w:rPr>
        <w:t>may apply allocation principles such as orders received early in the Application Period, relative order size, sector knowledge, investment history, perceived investor quality, investment horizon and wide and varied bondholder structure</w:t>
      </w:r>
      <w:r w:rsidRPr="00DC7B97">
        <w:rPr>
          <w:rStyle w:val="Fotnotereferanse"/>
          <w:rFonts w:ascii="Arial" w:hAnsi="Arial" w:cs="Arial"/>
          <w:sz w:val="16"/>
          <w:szCs w:val="16"/>
          <w:lang w:val="en-GB"/>
        </w:rPr>
        <w:footnoteReference w:id="5"/>
      </w:r>
      <w:r w:rsidRPr="00DC7B97">
        <w:rPr>
          <w:rFonts w:ascii="Arial" w:hAnsi="Arial" w:cs="Arial"/>
          <w:sz w:val="16"/>
          <w:szCs w:val="16"/>
          <w:lang w:val="en-GB"/>
        </w:rPr>
        <w:t>. The Company and the Manager</w:t>
      </w:r>
      <w:r w:rsidR="00852248">
        <w:rPr>
          <w:rFonts w:ascii="Arial" w:hAnsi="Arial" w:cs="Arial"/>
          <w:sz w:val="16"/>
          <w:szCs w:val="16"/>
          <w:lang w:val="en-GB"/>
        </w:rPr>
        <w:t>s</w:t>
      </w:r>
      <w:r w:rsidRPr="00DC7B97">
        <w:rPr>
          <w:rFonts w:ascii="Arial" w:hAnsi="Arial" w:cs="Arial"/>
          <w:sz w:val="16"/>
          <w:szCs w:val="16"/>
          <w:lang w:val="en-GB"/>
        </w:rPr>
        <w:t xml:space="preserve"> may also set a maximum allocation to any Applicant. The Manager</w:t>
      </w:r>
      <w:r w:rsidR="00852248">
        <w:rPr>
          <w:rFonts w:ascii="Arial" w:hAnsi="Arial" w:cs="Arial"/>
          <w:sz w:val="16"/>
          <w:szCs w:val="16"/>
          <w:lang w:val="en-GB"/>
        </w:rPr>
        <w:t>s</w:t>
      </w:r>
      <w:r w:rsidRPr="00DC7B97">
        <w:rPr>
          <w:rFonts w:ascii="Arial" w:hAnsi="Arial" w:cs="Arial"/>
          <w:sz w:val="16"/>
          <w:szCs w:val="16"/>
          <w:lang w:val="en-GB"/>
        </w:rPr>
        <w:t xml:space="preserve"> further reserve the right, at their sole discretion, to take into account the </w:t>
      </w:r>
      <w:proofErr w:type="gramStart"/>
      <w:r w:rsidRPr="00DC7B97">
        <w:rPr>
          <w:rFonts w:ascii="Arial" w:hAnsi="Arial" w:cs="Arial"/>
          <w:sz w:val="16"/>
          <w:szCs w:val="16"/>
          <w:lang w:val="en-GB"/>
        </w:rPr>
        <w:t>credit-worthiness</w:t>
      </w:r>
      <w:proofErr w:type="gramEnd"/>
      <w:r w:rsidRPr="00DC7B97">
        <w:rPr>
          <w:rFonts w:ascii="Arial" w:hAnsi="Arial" w:cs="Arial"/>
          <w:sz w:val="16"/>
          <w:szCs w:val="16"/>
          <w:lang w:val="en-GB"/>
        </w:rPr>
        <w:t xml:space="preserve"> of any Applicant. The Applicant confirms that the application is valid for such number of Bonds allocated to the Applicant, even if such number is less than the maximum amount applied for. Certain investors may have been approached to partly underwrite or to pre-subscribe in the Private Placement. Such investors may get preferred allocation.</w:t>
      </w:r>
    </w:p>
    <w:p w14:paraId="08045A08" w14:textId="77777777" w:rsidR="00467628" w:rsidRPr="00DC7B97" w:rsidRDefault="00467628" w:rsidP="00AA3785">
      <w:pPr>
        <w:widowControl w:val="0"/>
        <w:tabs>
          <w:tab w:val="left" w:pos="-70"/>
        </w:tabs>
        <w:ind w:right="11"/>
        <w:jc w:val="both"/>
        <w:rPr>
          <w:rFonts w:ascii="Arial" w:hAnsi="Arial" w:cs="Arial"/>
          <w:b/>
          <w:color w:val="000000"/>
          <w:sz w:val="16"/>
          <w:szCs w:val="16"/>
          <w:u w:val="single"/>
          <w:lang w:val="en-GB"/>
        </w:rPr>
      </w:pPr>
    </w:p>
    <w:p w14:paraId="739BC6D9" w14:textId="6C1B7B4D" w:rsidR="00317B32" w:rsidRPr="00317B32"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b/>
          <w:color w:val="000000"/>
          <w:sz w:val="16"/>
          <w:szCs w:val="16"/>
          <w:u w:val="single"/>
          <w:lang w:val="en-GB"/>
        </w:rPr>
        <w:t>Settlement</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date for settlement of the Bond Issue is expected to be on or about the Issue Date (as defined in the Term Sheet). Subject to the Conditions, as defined under Exhibit I, being satisfied, the Bonds will be transferred to the Applicant’s account with </w:t>
      </w:r>
      <w:r w:rsidR="00DC7B97" w:rsidRPr="005539B9">
        <w:rPr>
          <w:rFonts w:ascii="Arial" w:hAnsi="Arial" w:cs="Arial"/>
          <w:color w:val="000000"/>
          <w:sz w:val="16"/>
          <w:szCs w:val="16"/>
          <w:highlight w:val="yellow"/>
          <w:lang w:val="en-GB"/>
        </w:rPr>
        <w:t>[</w:t>
      </w:r>
      <w:r w:rsidRPr="005539B9">
        <w:rPr>
          <w:rFonts w:ascii="Arial" w:hAnsi="Arial" w:cs="Arial"/>
          <w:color w:val="000000"/>
          <w:sz w:val="16"/>
          <w:szCs w:val="16"/>
          <w:highlight w:val="yellow"/>
          <w:lang w:val="en-GB"/>
        </w:rPr>
        <w:t>VPS</w:t>
      </w:r>
      <w:r w:rsidR="00DC7B97" w:rsidRPr="005539B9">
        <w:rPr>
          <w:rFonts w:ascii="Arial" w:hAnsi="Arial" w:cs="Arial"/>
          <w:color w:val="000000"/>
          <w:sz w:val="16"/>
          <w:szCs w:val="16"/>
          <w:highlight w:val="yellow"/>
          <w:lang w:val="en-GB"/>
        </w:rPr>
        <w:t>]</w:t>
      </w:r>
      <w:r w:rsidR="00DC7B97">
        <w:rPr>
          <w:rFonts w:ascii="Arial" w:hAnsi="Arial" w:cs="Arial"/>
          <w:b/>
          <w:color w:val="000000"/>
          <w:sz w:val="16"/>
          <w:szCs w:val="16"/>
          <w:lang w:val="en-GB"/>
        </w:rPr>
        <w:t xml:space="preserve"> </w:t>
      </w:r>
      <w:r w:rsidRPr="00DC7B97">
        <w:rPr>
          <w:rFonts w:ascii="Arial" w:hAnsi="Arial" w:cs="Arial"/>
          <w:color w:val="000000"/>
          <w:sz w:val="16"/>
          <w:szCs w:val="16"/>
          <w:lang w:val="en-GB"/>
        </w:rPr>
        <w:t xml:space="preserve">on the Issue Date. </w:t>
      </w:r>
      <w:r w:rsidRPr="00DC7B97">
        <w:rPr>
          <w:rFonts w:ascii="Arial" w:hAnsi="Arial" w:cs="Arial"/>
          <w:bCs/>
          <w:sz w:val="16"/>
          <w:szCs w:val="16"/>
          <w:lang w:val="en-GB"/>
        </w:rPr>
        <w:t>T</w:t>
      </w:r>
      <w:r w:rsidRPr="00DC7B97">
        <w:rPr>
          <w:rFonts w:ascii="Arial" w:hAnsi="Arial" w:cs="Arial"/>
          <w:sz w:val="16"/>
          <w:szCs w:val="16"/>
          <w:lang w:val="en-GB"/>
        </w:rPr>
        <w:t>he Manager</w:t>
      </w:r>
      <w:r w:rsidR="00852248">
        <w:rPr>
          <w:rFonts w:ascii="Arial" w:hAnsi="Arial" w:cs="Arial"/>
          <w:sz w:val="16"/>
          <w:szCs w:val="16"/>
          <w:lang w:val="en-GB"/>
        </w:rPr>
        <w:t>s</w:t>
      </w:r>
      <w:r w:rsidRPr="00DC7B97">
        <w:rPr>
          <w:rFonts w:ascii="Arial" w:hAnsi="Arial" w:cs="Arial"/>
          <w:sz w:val="16"/>
          <w:szCs w:val="16"/>
          <w:lang w:val="en-GB"/>
        </w:rPr>
        <w:t xml:space="preserve"> assume no responsibility for the delivery and payment obligations of the Company and</w:t>
      </w:r>
      <w:r w:rsidR="00317B32">
        <w:rPr>
          <w:rFonts w:ascii="Arial" w:hAnsi="Arial" w:cs="Arial"/>
          <w:sz w:val="16"/>
          <w:szCs w:val="16"/>
          <w:lang w:val="en-GB"/>
        </w:rPr>
        <w:t xml:space="preserve"> the</w:t>
      </w:r>
      <w:r w:rsidRPr="00DC7B97">
        <w:rPr>
          <w:rFonts w:ascii="Arial" w:hAnsi="Arial" w:cs="Arial"/>
          <w:sz w:val="16"/>
          <w:szCs w:val="16"/>
          <w:lang w:val="en-GB"/>
        </w:rPr>
        <w:t xml:space="preserve"> Applicant respectively.</w:t>
      </w:r>
    </w:p>
    <w:p w14:paraId="3A7B911B" w14:textId="77777777" w:rsidR="00AA3785" w:rsidRPr="00DC7B97" w:rsidRDefault="00AA3785" w:rsidP="005539B9">
      <w:pPr>
        <w:widowControl w:val="0"/>
        <w:tabs>
          <w:tab w:val="left" w:pos="-70"/>
        </w:tabs>
        <w:ind w:right="11"/>
        <w:jc w:val="both"/>
        <w:rPr>
          <w:rFonts w:ascii="Arial" w:hAnsi="Arial" w:cs="Arial"/>
          <w:b/>
          <w:sz w:val="16"/>
          <w:szCs w:val="16"/>
          <w:u w:val="single"/>
          <w:lang w:val="en-GB"/>
        </w:rPr>
      </w:pPr>
    </w:p>
    <w:p w14:paraId="530B20EE" w14:textId="6D769D22" w:rsidR="00AA3785"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Listing:</w:t>
      </w:r>
      <w:r w:rsidR="00DC7B97">
        <w:rPr>
          <w:rFonts w:ascii="Arial" w:hAnsi="Arial" w:cs="Arial"/>
          <w:sz w:val="16"/>
          <w:szCs w:val="16"/>
          <w:lang w:val="en-GB"/>
        </w:rPr>
        <w:t xml:space="preserve"> </w:t>
      </w:r>
      <w:r w:rsidRPr="00DC7B97">
        <w:rPr>
          <w:rFonts w:ascii="Arial" w:hAnsi="Arial" w:cs="Arial"/>
          <w:sz w:val="16"/>
          <w:szCs w:val="16"/>
          <w:lang w:val="en-GB"/>
        </w:rPr>
        <w:t>The Applicant expressly acknowledges that the Bonds are not listed on any exchange [</w:t>
      </w:r>
      <w:r w:rsidRPr="00DC7B97">
        <w:rPr>
          <w:rFonts w:ascii="Arial" w:hAnsi="Arial" w:cs="Arial"/>
          <w:sz w:val="16"/>
          <w:szCs w:val="16"/>
          <w:highlight w:val="yellow"/>
          <w:lang w:val="en-GB"/>
        </w:rPr>
        <w:t>and that no assurance can be given that the Bonds will be listed on the Oslo Stock Exchange or any other exchange or regulated marketplace</w:t>
      </w:r>
      <w:r w:rsidRPr="00DC7B97">
        <w:rPr>
          <w:rFonts w:ascii="Arial" w:hAnsi="Arial" w:cs="Arial"/>
          <w:sz w:val="16"/>
          <w:szCs w:val="16"/>
          <w:lang w:val="en-GB"/>
        </w:rPr>
        <w:t>].</w:t>
      </w:r>
    </w:p>
    <w:p w14:paraId="25A1552C" w14:textId="77777777" w:rsidR="00FA390C" w:rsidRPr="00DC7B97" w:rsidRDefault="00FA390C" w:rsidP="00AA3785">
      <w:pPr>
        <w:widowControl w:val="0"/>
        <w:tabs>
          <w:tab w:val="left" w:pos="0"/>
        </w:tabs>
        <w:ind w:right="11"/>
        <w:jc w:val="both"/>
        <w:rPr>
          <w:rFonts w:ascii="Arial" w:hAnsi="Arial" w:cs="Arial"/>
          <w:sz w:val="16"/>
          <w:szCs w:val="16"/>
          <w:lang w:val="en-GB"/>
        </w:rPr>
      </w:pPr>
    </w:p>
    <w:p w14:paraId="6CFB3BE6" w14:textId="5915ABEE" w:rsidR="00AA3785" w:rsidRPr="00DC7B97" w:rsidRDefault="00DC7B97" w:rsidP="000A16B4">
      <w:pPr>
        <w:widowControl w:val="0"/>
        <w:tabs>
          <w:tab w:val="left" w:pos="-70"/>
        </w:tabs>
        <w:ind w:right="11"/>
        <w:jc w:val="both"/>
        <w:rPr>
          <w:rFonts w:ascii="Arial" w:hAnsi="Arial" w:cs="Arial"/>
          <w:color w:val="000000"/>
          <w:sz w:val="16"/>
          <w:szCs w:val="16"/>
          <w:lang w:val="en-GB"/>
        </w:rPr>
      </w:pPr>
      <w:r w:rsidRPr="005539B9">
        <w:rPr>
          <w:rFonts w:ascii="Arial" w:hAnsi="Arial" w:cs="Arial"/>
          <w:b/>
          <w:color w:val="000000"/>
          <w:sz w:val="16"/>
          <w:szCs w:val="16"/>
          <w:highlight w:val="yellow"/>
          <w:u w:val="single"/>
          <w:lang w:val="en-GB"/>
        </w:rPr>
        <w:t>[</w:t>
      </w:r>
      <w:r w:rsidR="00AA3785" w:rsidRPr="005539B9">
        <w:rPr>
          <w:rFonts w:ascii="Arial" w:hAnsi="Arial" w:cs="Arial"/>
          <w:b/>
          <w:color w:val="000000"/>
          <w:sz w:val="16"/>
          <w:szCs w:val="16"/>
          <w:highlight w:val="yellow"/>
          <w:u w:val="single"/>
          <w:lang w:val="en-GB"/>
        </w:rPr>
        <w:t>VPS account:</w:t>
      </w:r>
      <w:r w:rsidRPr="005539B9">
        <w:rPr>
          <w:rFonts w:ascii="Arial" w:hAnsi="Arial" w:cs="Arial"/>
          <w:b/>
          <w:color w:val="000000"/>
          <w:sz w:val="16"/>
          <w:szCs w:val="16"/>
          <w:highlight w:val="yellow"/>
          <w:u w:val="single"/>
          <w:lang w:val="en-GB"/>
        </w:rPr>
        <w:t>]</w:t>
      </w:r>
      <w:r w:rsidR="00AA3785" w:rsidRPr="00DC7B97">
        <w:rPr>
          <w:rFonts w:ascii="Arial" w:hAnsi="Arial" w:cs="Arial"/>
          <w:color w:val="000000"/>
          <w:sz w:val="16"/>
          <w:szCs w:val="16"/>
          <w:lang w:val="en-GB"/>
        </w:rPr>
        <w:t xml:space="preserve"> </w:t>
      </w:r>
      <w:r w:rsidR="00AA3785" w:rsidRPr="00DC7B97">
        <w:rPr>
          <w:rFonts w:ascii="Arial" w:hAnsi="Arial" w:cs="Arial"/>
          <w:sz w:val="16"/>
          <w:szCs w:val="16"/>
          <w:lang w:val="en-US"/>
        </w:rPr>
        <w:t xml:space="preserve">Any allocation of Bonds is conditional upon the Applicant holding a VPS account. The VPS account number must be stated in </w:t>
      </w:r>
      <w:r w:rsidR="00064AD2">
        <w:rPr>
          <w:rFonts w:ascii="Arial" w:hAnsi="Arial" w:cs="Arial"/>
          <w:sz w:val="16"/>
          <w:szCs w:val="16"/>
          <w:lang w:val="en-US"/>
        </w:rPr>
        <w:t>this</w:t>
      </w:r>
      <w:r w:rsidR="00AA3785" w:rsidRPr="00DC7B97">
        <w:rPr>
          <w:rFonts w:ascii="Arial" w:hAnsi="Arial" w:cs="Arial"/>
          <w:sz w:val="16"/>
          <w:szCs w:val="16"/>
          <w:lang w:val="en-US"/>
        </w:rPr>
        <w:t xml:space="preserve"> Application Form. </w:t>
      </w:r>
      <w:r w:rsidR="00AA3785" w:rsidRPr="00DC7B97">
        <w:rPr>
          <w:rFonts w:ascii="Arial" w:hAnsi="Arial" w:cs="Arial"/>
          <w:color w:val="000000"/>
          <w:sz w:val="16"/>
          <w:szCs w:val="16"/>
          <w:lang w:val="en-GB"/>
        </w:rPr>
        <w:t xml:space="preserve">VPS accounts can be established with authorised </w:t>
      </w:r>
      <w:r w:rsidR="00E219A3">
        <w:rPr>
          <w:rFonts w:ascii="Arial" w:hAnsi="Arial" w:cs="Arial"/>
          <w:color w:val="000000"/>
          <w:sz w:val="16"/>
          <w:szCs w:val="16"/>
          <w:lang w:val="en-GB"/>
        </w:rPr>
        <w:t>Account Operators</w:t>
      </w:r>
      <w:r w:rsidR="00AA3785" w:rsidRPr="00DC7B97">
        <w:rPr>
          <w:rFonts w:ascii="Arial" w:hAnsi="Arial" w:cs="Arial"/>
          <w:color w:val="000000"/>
          <w:sz w:val="16"/>
          <w:szCs w:val="16"/>
          <w:lang w:val="en-GB"/>
        </w:rPr>
        <w:t xml:space="preserve">, </w:t>
      </w:r>
      <w:r w:rsidR="009E2311">
        <w:rPr>
          <w:rFonts w:ascii="Arial" w:hAnsi="Arial" w:cs="Arial"/>
          <w:color w:val="000000"/>
          <w:sz w:val="16"/>
          <w:szCs w:val="16"/>
          <w:lang w:val="en-GB"/>
        </w:rPr>
        <w:t>being e.g.</w:t>
      </w:r>
      <w:r w:rsidR="00AA3785" w:rsidRPr="00DC7B97">
        <w:rPr>
          <w:rFonts w:ascii="Arial" w:hAnsi="Arial" w:cs="Arial"/>
          <w:color w:val="000000"/>
          <w:sz w:val="16"/>
          <w:szCs w:val="16"/>
          <w:lang w:val="en-GB"/>
        </w:rPr>
        <w:t xml:space="preserve"> Norwegian banks, securities brokers in Norway and Norwegian branches of credit institutions established within the EEA. Establishment of a VPS account requires verification of identity to the VPS registrar in accordance with the Anti-Money Laundering Legislation. However, non-Norwegian investors may use nominee VPS accounts registered in the name of a nominee. The nominee must be authorised by the Financial Supervisory Authority of Norway</w:t>
      </w:r>
      <w:r w:rsidR="00F061AF">
        <w:rPr>
          <w:rFonts w:ascii="Arial" w:hAnsi="Arial" w:cs="Arial"/>
          <w:color w:val="000000"/>
          <w:sz w:val="16"/>
          <w:szCs w:val="16"/>
          <w:lang w:val="en-GB"/>
        </w:rPr>
        <w:t xml:space="preserve"> (N</w:t>
      </w:r>
      <w:r w:rsidR="008721A9">
        <w:rPr>
          <w:rFonts w:ascii="Arial" w:hAnsi="Arial" w:cs="Arial"/>
          <w:color w:val="000000"/>
          <w:sz w:val="16"/>
          <w:szCs w:val="16"/>
          <w:lang w:val="en-GB"/>
        </w:rPr>
        <w:t>o</w:t>
      </w:r>
      <w:r w:rsidR="00F061AF">
        <w:rPr>
          <w:rFonts w:ascii="Arial" w:hAnsi="Arial" w:cs="Arial"/>
          <w:color w:val="000000"/>
          <w:sz w:val="16"/>
          <w:szCs w:val="16"/>
          <w:lang w:val="en-GB"/>
        </w:rPr>
        <w:t>. Finanstilsynet).</w:t>
      </w:r>
    </w:p>
    <w:p w14:paraId="7D35E6E7" w14:textId="77777777" w:rsidR="00AA3785" w:rsidRPr="00DC7B97" w:rsidRDefault="00AA3785" w:rsidP="00AA3785">
      <w:pPr>
        <w:widowControl w:val="0"/>
        <w:tabs>
          <w:tab w:val="left" w:pos="-70"/>
        </w:tabs>
        <w:ind w:left="-68" w:right="11"/>
        <w:jc w:val="both"/>
        <w:rPr>
          <w:rFonts w:ascii="Arial" w:hAnsi="Arial" w:cs="Arial"/>
          <w:color w:val="000000"/>
          <w:sz w:val="16"/>
          <w:szCs w:val="16"/>
          <w:lang w:val="en-GB"/>
        </w:rPr>
      </w:pPr>
    </w:p>
    <w:p w14:paraId="15AF699E" w14:textId="7AB06BF0" w:rsidR="00064AD2" w:rsidRPr="009E2311" w:rsidRDefault="00AA3785" w:rsidP="000A16B4">
      <w:pPr>
        <w:widowControl w:val="0"/>
        <w:tabs>
          <w:tab w:val="left" w:pos="-70"/>
        </w:tabs>
        <w:ind w:right="11"/>
        <w:jc w:val="both"/>
        <w:rPr>
          <w:rFonts w:ascii="Arial" w:hAnsi="Arial" w:cs="Arial"/>
          <w:color w:val="000000"/>
          <w:sz w:val="16"/>
          <w:szCs w:val="16"/>
          <w:lang w:val="en-GB"/>
        </w:rPr>
      </w:pPr>
      <w:r w:rsidRPr="00DC7B97">
        <w:rPr>
          <w:rFonts w:ascii="Arial" w:hAnsi="Arial" w:cs="Arial"/>
          <w:color w:val="000000"/>
          <w:sz w:val="16"/>
          <w:szCs w:val="16"/>
          <w:lang w:val="en-GB"/>
        </w:rPr>
        <w:t>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allotment) will be sent to the address registered on the VPS account.</w:t>
      </w:r>
    </w:p>
    <w:p w14:paraId="41D1A8EC" w14:textId="77777777" w:rsidR="00AA3785" w:rsidRPr="00DC7B97" w:rsidRDefault="00AA3785" w:rsidP="00AA3785">
      <w:pPr>
        <w:widowControl w:val="0"/>
        <w:tabs>
          <w:tab w:val="left" w:pos="-70"/>
        </w:tabs>
        <w:ind w:right="11"/>
        <w:jc w:val="both"/>
        <w:rPr>
          <w:rFonts w:ascii="Arial" w:hAnsi="Arial" w:cs="Arial"/>
          <w:b/>
          <w:bCs/>
          <w:color w:val="000000"/>
          <w:sz w:val="16"/>
          <w:szCs w:val="16"/>
          <w:u w:val="single"/>
          <w:lang w:val="en-GB"/>
        </w:rPr>
      </w:pPr>
    </w:p>
    <w:p w14:paraId="167A9DBC" w14:textId="2D814C2C" w:rsidR="009E2311" w:rsidRPr="003842FD"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Confidentiality</w:t>
      </w:r>
      <w:r w:rsidRPr="00DC7B97">
        <w:rPr>
          <w:rFonts w:ascii="Arial" w:hAnsi="Arial" w:cs="Arial"/>
          <w:b/>
          <w:sz w:val="16"/>
          <w:szCs w:val="16"/>
          <w:lang w:val="en-GB"/>
        </w:rPr>
        <w:t>:</w:t>
      </w:r>
      <w:r w:rsidRPr="00DC7B97">
        <w:rPr>
          <w:rFonts w:ascii="Arial" w:hAnsi="Arial" w:cs="Arial"/>
          <w:sz w:val="16"/>
          <w:szCs w:val="16"/>
          <w:lang w:val="en-GB"/>
        </w:rPr>
        <w:t xml:space="preserve"> The offer to subscribe for Bonds in the Private Placement is personal and cannot be forwarded or made known to any third party. The Applicant hereby undertakes to keep the contents of this Application </w:t>
      </w:r>
      <w:proofErr w:type="gramStart"/>
      <w:r w:rsidRPr="00DC7B97">
        <w:rPr>
          <w:rFonts w:ascii="Arial" w:hAnsi="Arial" w:cs="Arial"/>
          <w:sz w:val="16"/>
          <w:szCs w:val="16"/>
          <w:lang w:val="en-GB"/>
        </w:rPr>
        <w:t>Form</w:t>
      </w:r>
      <w:proofErr w:type="gramEnd"/>
      <w:r w:rsidRPr="00DC7B97">
        <w:rPr>
          <w:rFonts w:ascii="Arial" w:hAnsi="Arial" w:cs="Arial"/>
          <w:sz w:val="16"/>
          <w:szCs w:val="16"/>
          <w:lang w:val="en-GB"/>
        </w:rPr>
        <w:t xml:space="preserve"> and any information made available pursuant to </w:t>
      </w:r>
      <w:proofErr w:type="spellStart"/>
      <w:r w:rsidRPr="00DC7B97">
        <w:rPr>
          <w:rFonts w:ascii="Arial" w:hAnsi="Arial" w:cs="Arial"/>
          <w:sz w:val="16"/>
          <w:szCs w:val="16"/>
          <w:lang w:val="en-GB"/>
        </w:rPr>
        <w:t>it</w:t>
      </w:r>
      <w:proofErr w:type="spellEnd"/>
      <w:r w:rsidRPr="00DC7B97">
        <w:rPr>
          <w:rFonts w:ascii="Arial" w:hAnsi="Arial" w:cs="Arial"/>
          <w:sz w:val="16"/>
          <w:szCs w:val="16"/>
          <w:lang w:val="en-GB"/>
        </w:rPr>
        <w:t xml:space="preserve"> confidential, including but not limited to the fact that any agreement has been entered into until the completion of the Bond Issue has been resolved and publicly announced by the Company, with the exemption for disclosure to applicable authorities as required by law. </w:t>
      </w:r>
      <w:bookmarkStart w:id="15" w:name="_Hlk139357442"/>
      <w:r w:rsidRPr="00DC7B97">
        <w:rPr>
          <w:rFonts w:ascii="Arial" w:hAnsi="Arial" w:cs="Arial"/>
          <w:sz w:val="16"/>
          <w:szCs w:val="16"/>
          <w:lang w:val="en-GB"/>
        </w:rPr>
        <w:t>The Applicant hereby authorises the Manager</w:t>
      </w:r>
      <w:r w:rsidR="003D733B">
        <w:rPr>
          <w:rFonts w:ascii="Arial" w:hAnsi="Arial" w:cs="Arial"/>
          <w:sz w:val="16"/>
          <w:szCs w:val="16"/>
          <w:lang w:val="en-GB"/>
        </w:rPr>
        <w:t>s</w:t>
      </w:r>
      <w:r w:rsidRPr="00DC7B97">
        <w:rPr>
          <w:rFonts w:ascii="Arial" w:hAnsi="Arial" w:cs="Arial"/>
          <w:sz w:val="16"/>
          <w:szCs w:val="16"/>
          <w:lang w:val="en-GB"/>
        </w:rPr>
        <w:t xml:space="preserve"> to produce this Application Form or a copy hereof to any party in any administrative or legal proceedings or official inquiry with respect to matters covered hereby in connection with the Bond Issue, to the extent required by law.</w:t>
      </w:r>
      <w:bookmarkEnd w:id="15"/>
    </w:p>
    <w:p w14:paraId="714229E9" w14:textId="77777777" w:rsidR="00AA3785" w:rsidRPr="00DC7B97" w:rsidRDefault="00AA3785" w:rsidP="00AA3785">
      <w:pPr>
        <w:widowControl w:val="0"/>
        <w:tabs>
          <w:tab w:val="left" w:pos="0"/>
        </w:tabs>
        <w:ind w:right="11"/>
        <w:jc w:val="both"/>
        <w:rPr>
          <w:rFonts w:ascii="Arial" w:hAnsi="Arial" w:cs="Arial"/>
          <w:b/>
          <w:sz w:val="16"/>
          <w:szCs w:val="16"/>
          <w:u w:val="single"/>
          <w:lang w:val="en-GB"/>
        </w:rPr>
      </w:pPr>
    </w:p>
    <w:p w14:paraId="7E0616F6" w14:textId="0FC69CE5" w:rsidR="006636CD" w:rsidRPr="00F305F6" w:rsidRDefault="00AA3785" w:rsidP="00467628">
      <w:pPr>
        <w:widowControl w:val="0"/>
        <w:tabs>
          <w:tab w:val="left" w:pos="-70"/>
        </w:tabs>
        <w:ind w:right="11"/>
        <w:jc w:val="both"/>
        <w:rPr>
          <w:rFonts w:ascii="Arial" w:hAnsi="Arial" w:cs="Arial"/>
          <w:color w:val="000000"/>
          <w:sz w:val="16"/>
          <w:szCs w:val="16"/>
          <w:lang w:val="en-US"/>
        </w:rPr>
      </w:pPr>
      <w:bookmarkStart w:id="16" w:name="_Hlk139022772"/>
      <w:bookmarkStart w:id="17" w:name="_Hlk139358451"/>
      <w:r w:rsidRPr="00DC7B97">
        <w:rPr>
          <w:rFonts w:ascii="Arial" w:hAnsi="Arial" w:cs="Arial"/>
          <w:b/>
          <w:bCs/>
          <w:color w:val="000000"/>
          <w:sz w:val="16"/>
          <w:szCs w:val="16"/>
          <w:u w:val="single"/>
          <w:lang w:val="en-GB"/>
        </w:rPr>
        <w:t>Confirmations:</w:t>
      </w:r>
      <w:r w:rsidRPr="00DC7B97">
        <w:rPr>
          <w:rFonts w:ascii="Arial" w:hAnsi="Arial" w:cs="Arial"/>
          <w:color w:val="000000"/>
          <w:sz w:val="16"/>
          <w:szCs w:val="16"/>
          <w:lang w:val="en-GB"/>
        </w:rPr>
        <w:t xml:space="preserve"> The Applicant, by applying for Bonds and thereby accepting the terms </w:t>
      </w:r>
      <w:r w:rsidR="000C4428" w:rsidRPr="00DC7B97">
        <w:rPr>
          <w:rFonts w:ascii="Arial" w:hAnsi="Arial" w:cs="Arial"/>
          <w:color w:val="000000"/>
          <w:sz w:val="16"/>
          <w:szCs w:val="16"/>
          <w:lang w:val="en-GB"/>
        </w:rPr>
        <w:t xml:space="preserve">of </w:t>
      </w:r>
      <w:r w:rsidR="000C4428">
        <w:rPr>
          <w:rFonts w:ascii="Arial" w:hAnsi="Arial" w:cs="Arial"/>
          <w:color w:val="000000"/>
          <w:sz w:val="16"/>
          <w:szCs w:val="16"/>
          <w:lang w:val="en-GB"/>
        </w:rPr>
        <w:t>this</w:t>
      </w:r>
      <w:r w:rsidRPr="00DC7B97">
        <w:rPr>
          <w:rFonts w:ascii="Arial" w:hAnsi="Arial" w:cs="Arial"/>
          <w:color w:val="000000"/>
          <w:sz w:val="16"/>
          <w:szCs w:val="16"/>
          <w:lang w:val="en-GB"/>
        </w:rPr>
        <w:t xml:space="preserve"> Application Form</w:t>
      </w:r>
      <w:r w:rsidR="00A27D87" w:rsidRPr="00DC7B97">
        <w:rPr>
          <w:rFonts w:ascii="Arial" w:hAnsi="Arial" w:cs="Arial"/>
          <w:color w:val="000000"/>
          <w:sz w:val="16"/>
          <w:szCs w:val="16"/>
          <w:lang w:val="en-GB"/>
        </w:rPr>
        <w:t xml:space="preserve"> </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including</w:t>
      </w:r>
      <w:r w:rsidR="006636CD">
        <w:rPr>
          <w:rFonts w:ascii="Arial" w:hAnsi="Arial" w:cs="Arial"/>
          <w:color w:val="000000"/>
          <w:sz w:val="16"/>
          <w:szCs w:val="16"/>
          <w:lang w:val="en-GB"/>
        </w:rPr>
        <w:t xml:space="preserve"> its</w:t>
      </w:r>
      <w:r w:rsidRPr="00DC7B97">
        <w:rPr>
          <w:rFonts w:ascii="Arial" w:hAnsi="Arial" w:cs="Arial"/>
          <w:color w:val="000000"/>
          <w:sz w:val="16"/>
          <w:szCs w:val="16"/>
          <w:lang w:val="en-GB"/>
        </w:rPr>
        <w:t xml:space="preserve"> Exhibits</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 confirms its reque</w:t>
      </w:r>
      <w:r w:rsidRPr="00DC7B97">
        <w:rPr>
          <w:rFonts w:ascii="Arial" w:hAnsi="Arial" w:cs="Arial"/>
          <w:b/>
          <w:bCs/>
          <w:color w:val="000000"/>
          <w:sz w:val="16"/>
          <w:szCs w:val="16"/>
          <w:lang w:val="en-GB"/>
        </w:rPr>
        <w:t>s</w:t>
      </w:r>
      <w:r w:rsidRPr="00DC7B97">
        <w:rPr>
          <w:rFonts w:ascii="Arial" w:hAnsi="Arial" w:cs="Arial"/>
          <w:color w:val="000000"/>
          <w:sz w:val="16"/>
          <w:szCs w:val="16"/>
          <w:lang w:val="en-GB"/>
        </w:rPr>
        <w:t>t to purchase and pay for the allocated and subscribed number of Bonds and further confirms that:</w:t>
      </w:r>
      <w:bookmarkEnd w:id="16"/>
    </w:p>
    <w:p w14:paraId="4796F665" w14:textId="77777777" w:rsidR="00467628" w:rsidRPr="00DC7B97" w:rsidRDefault="00467628" w:rsidP="000A16B4">
      <w:pPr>
        <w:widowControl w:val="0"/>
        <w:tabs>
          <w:tab w:val="left" w:pos="-70"/>
        </w:tabs>
        <w:ind w:right="11"/>
        <w:jc w:val="both"/>
        <w:rPr>
          <w:rFonts w:ascii="Arial" w:hAnsi="Arial" w:cs="Arial"/>
          <w:color w:val="000000"/>
          <w:sz w:val="16"/>
          <w:szCs w:val="16"/>
          <w:lang w:val="en-GB"/>
        </w:rPr>
      </w:pPr>
    </w:p>
    <w:p w14:paraId="7502FB7E" w14:textId="40A44E24" w:rsidR="00F76409" w:rsidRPr="005539B9" w:rsidRDefault="00F76409" w:rsidP="00CE1AE7">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w:t>
      </w:r>
      <w:r w:rsidR="00AF348C" w:rsidRPr="00DC7B97">
        <w:rPr>
          <w:rFonts w:ascii="Arial" w:hAnsi="Arial" w:cs="Arial"/>
          <w:sz w:val="16"/>
          <w:szCs w:val="16"/>
          <w:lang w:val="en-GB"/>
        </w:rPr>
        <w:t>acknowledges and accepts that the Manager</w:t>
      </w:r>
      <w:r w:rsidR="003D733B">
        <w:rPr>
          <w:rFonts w:ascii="Arial" w:hAnsi="Arial" w:cs="Arial"/>
          <w:sz w:val="16"/>
          <w:szCs w:val="16"/>
          <w:lang w:val="en-GB"/>
        </w:rPr>
        <w:t>s</w:t>
      </w:r>
      <w:r w:rsidR="00AF348C"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relied on information from the Company and</w:t>
      </w:r>
      <w:r w:rsidR="00687ED3" w:rsidRPr="00DC7B97">
        <w:rPr>
          <w:rFonts w:ascii="Arial" w:hAnsi="Arial" w:cs="Arial"/>
          <w:sz w:val="16"/>
          <w:szCs w:val="16"/>
          <w:lang w:val="en-GB"/>
        </w:rPr>
        <w:t xml:space="preserve"> that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687ED3" w:rsidRPr="005539B9">
        <w:rPr>
          <w:rFonts w:ascii="Arial" w:hAnsi="Arial" w:cs="Arial"/>
          <w:sz w:val="16"/>
          <w:szCs w:val="16"/>
          <w:highlight w:val="yellow"/>
          <w:lang w:val="en-GB"/>
        </w:rPr>
        <w:t xml:space="preserve">[except for </w:t>
      </w:r>
      <w:r w:rsidR="00687ED3" w:rsidRPr="0048241F">
        <w:rPr>
          <w:rFonts w:ascii="Arial" w:hAnsi="Arial" w:cs="Arial"/>
          <w:sz w:val="16"/>
          <w:szCs w:val="16"/>
          <w:highlight w:val="yellow"/>
          <w:lang w:val="en-GB"/>
        </w:rPr>
        <w:t xml:space="preserve">[add description of performed investigations, </w:t>
      </w:r>
      <w:proofErr w:type="spellStart"/>
      <w:r w:rsidR="00687ED3" w:rsidRPr="0048241F">
        <w:rPr>
          <w:rFonts w:ascii="Arial" w:hAnsi="Arial" w:cs="Arial"/>
          <w:sz w:val="16"/>
          <w:szCs w:val="16"/>
          <w:highlight w:val="yellow"/>
          <w:lang w:val="en-GB"/>
        </w:rPr>
        <w:t>i.</w:t>
      </w:r>
      <w:r w:rsidR="004D2032" w:rsidRPr="0048241F">
        <w:rPr>
          <w:rFonts w:ascii="Arial" w:hAnsi="Arial" w:cs="Arial"/>
          <w:sz w:val="16"/>
          <w:szCs w:val="16"/>
          <w:highlight w:val="yellow"/>
          <w:lang w:val="en-GB"/>
        </w:rPr>
        <w:t>g</w:t>
      </w:r>
      <w:r w:rsidR="00687ED3" w:rsidRPr="0048241F">
        <w:rPr>
          <w:rFonts w:ascii="Arial" w:hAnsi="Arial" w:cs="Arial"/>
          <w:sz w:val="16"/>
          <w:szCs w:val="16"/>
          <w:highlight w:val="yellow"/>
          <w:lang w:val="en-GB"/>
        </w:rPr>
        <w:t>.</w:t>
      </w:r>
      <w:proofErr w:type="spellEnd"/>
      <w:r w:rsidR="00687ED3" w:rsidRPr="0048241F">
        <w:rPr>
          <w:rFonts w:ascii="Arial" w:hAnsi="Arial" w:cs="Arial"/>
          <w:sz w:val="16"/>
          <w:szCs w:val="16"/>
          <w:highlight w:val="yellow"/>
          <w:lang w:val="en-GB"/>
        </w:rPr>
        <w:t xml:space="preserve"> the limited legal due diligence performed by *** and limited financial due diligence performed by ***],</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not engaged external advisors to carry out any</w:t>
      </w:r>
      <w:r w:rsidR="00492E32" w:rsidRPr="00DC7B97">
        <w:rPr>
          <w:rFonts w:ascii="Arial" w:hAnsi="Arial" w:cs="Arial"/>
          <w:sz w:val="16"/>
          <w:szCs w:val="16"/>
          <w:lang w:val="en-GB"/>
        </w:rPr>
        <w:t xml:space="preserve"> [</w:t>
      </w:r>
      <w:r w:rsidR="00492E32" w:rsidRPr="00DC7B97">
        <w:rPr>
          <w:rFonts w:ascii="Arial" w:hAnsi="Arial" w:cs="Arial"/>
          <w:sz w:val="16"/>
          <w:szCs w:val="16"/>
          <w:highlight w:val="yellow"/>
          <w:lang w:val="en-GB"/>
        </w:rPr>
        <w:t>other</w:t>
      </w:r>
      <w:r w:rsidR="00492E32" w:rsidRPr="00DC7B97">
        <w:rPr>
          <w:rFonts w:ascii="Arial" w:hAnsi="Arial" w:cs="Arial"/>
          <w:sz w:val="16"/>
          <w:szCs w:val="16"/>
          <w:lang w:val="en-GB"/>
        </w:rPr>
        <w:t>]</w:t>
      </w:r>
      <w:r w:rsidR="00AF348C" w:rsidRPr="00DC7B97">
        <w:rPr>
          <w:rFonts w:ascii="Arial" w:hAnsi="Arial" w:cs="Arial"/>
          <w:sz w:val="16"/>
          <w:szCs w:val="16"/>
          <w:lang w:val="en-GB"/>
        </w:rPr>
        <w:t xml:space="preserve"> independent due diligence investigations of the Company</w:t>
      </w:r>
      <w:r w:rsidR="00687ED3" w:rsidRPr="00DC7B97">
        <w:rPr>
          <w:rFonts w:ascii="Arial" w:hAnsi="Arial" w:cs="Arial"/>
          <w:sz w:val="16"/>
          <w:szCs w:val="16"/>
          <w:lang w:val="en-GB"/>
        </w:rPr>
        <w: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687ED3" w:rsidRPr="00DC7B97">
        <w:rPr>
          <w:rFonts w:ascii="Arial" w:hAnsi="Arial" w:cs="Arial"/>
          <w:sz w:val="16"/>
          <w:szCs w:val="16"/>
          <w:lang w:val="en-GB"/>
        </w:rPr>
        <w:t xml:space="preserve">not performed any further </w:t>
      </w:r>
      <w:r w:rsidR="00106903" w:rsidRPr="00DC7B97">
        <w:rPr>
          <w:rFonts w:ascii="Arial" w:hAnsi="Arial" w:cs="Arial"/>
          <w:sz w:val="16"/>
          <w:szCs w:val="16"/>
          <w:lang w:val="en-GB"/>
        </w:rPr>
        <w:t xml:space="preserve">verification procedures </w:t>
      </w:r>
      <w:r w:rsidR="002A09D6" w:rsidRPr="00DC7B97">
        <w:rPr>
          <w:rFonts w:ascii="Arial" w:hAnsi="Arial" w:cs="Arial"/>
          <w:sz w:val="16"/>
          <w:szCs w:val="16"/>
          <w:lang w:val="en-GB"/>
        </w:rPr>
        <w:t>relating to the information contained in</w:t>
      </w:r>
      <w:r w:rsidR="00106903" w:rsidRPr="00DC7B97">
        <w:rPr>
          <w:rFonts w:ascii="Arial" w:hAnsi="Arial" w:cs="Arial"/>
          <w:sz w:val="16"/>
          <w:szCs w:val="16"/>
          <w:lang w:val="en-GB"/>
        </w:rPr>
        <w:t xml:space="preserve"> the Investor Documentation</w:t>
      </w:r>
      <w:r w:rsidR="003413D1" w:rsidRPr="00DC7B97">
        <w:rPr>
          <w:rFonts w:ascii="Arial" w:hAnsi="Arial" w:cs="Arial"/>
          <w:sz w:val="16"/>
          <w:szCs w:val="16"/>
          <w:lang w:val="en-GB"/>
        </w:rPr>
        <w:t xml:space="preserve"> or in connection with the Bond Issue</w:t>
      </w:r>
      <w:r w:rsidR="00106903" w:rsidRPr="00DC7B97">
        <w:rPr>
          <w:rFonts w:ascii="Arial" w:hAnsi="Arial" w:cs="Arial"/>
          <w:sz w:val="16"/>
          <w:szCs w:val="16"/>
          <w:lang w:val="en-GB"/>
        </w:rPr>
        <w:t xml:space="preserve">, </w:t>
      </w:r>
      <w:r w:rsidR="00AF348C" w:rsidRPr="00DC7B97">
        <w:rPr>
          <w:rFonts w:ascii="Arial" w:hAnsi="Arial" w:cs="Arial"/>
          <w:sz w:val="16"/>
          <w:szCs w:val="16"/>
          <w:lang w:val="en-GB"/>
        </w:rPr>
        <w:t>except for conducting a limited due diligence by way of a due diligence bring down call</w:t>
      </w:r>
      <w:r w:rsidR="002A09D6" w:rsidRPr="00DC7B97">
        <w:rPr>
          <w:rFonts w:ascii="Arial" w:hAnsi="Arial" w:cs="Arial"/>
          <w:sz w:val="16"/>
          <w:szCs w:val="16"/>
          <w:lang w:val="en-GB"/>
        </w:rPr>
        <w:t xml:space="preserve"> and</w:t>
      </w:r>
      <w:r w:rsidR="00AF348C" w:rsidRPr="00DC7B97">
        <w:rPr>
          <w:rFonts w:ascii="Arial" w:hAnsi="Arial" w:cs="Arial"/>
          <w:sz w:val="16"/>
          <w:szCs w:val="16"/>
          <w:lang w:val="en-GB"/>
        </w:rPr>
        <w:t xml:space="preserve">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w:t>
      </w:r>
      <w:r w:rsidR="00A23693" w:rsidRPr="00DC7B97">
        <w:rPr>
          <w:rFonts w:ascii="Arial" w:hAnsi="Arial" w:cs="Arial"/>
          <w:sz w:val="16"/>
          <w:szCs w:val="16"/>
          <w:lang w:val="en-GB"/>
        </w:rPr>
        <w:t xml:space="preserve"> and not misleading</w:t>
      </w:r>
      <w:r w:rsidR="00AF348C" w:rsidRPr="00DC7B97">
        <w:rPr>
          <w:rFonts w:ascii="Arial" w:hAnsi="Arial" w:cs="Arial"/>
          <w:sz w:val="16"/>
          <w:szCs w:val="16"/>
          <w:lang w:val="en-GB"/>
        </w:rPr>
        <w:t xml:space="preserve">. </w:t>
      </w:r>
    </w:p>
    <w:p w14:paraId="3F930765" w14:textId="7EAE1C29" w:rsidR="008C75E3" w:rsidRPr="00DC7B97" w:rsidRDefault="00AF348C" w:rsidP="008D5521">
      <w:pPr>
        <w:numPr>
          <w:ilvl w:val="0"/>
          <w:numId w:val="11"/>
        </w:numPr>
        <w:tabs>
          <w:tab w:val="left" w:pos="709"/>
        </w:tabs>
        <w:spacing w:after="120"/>
        <w:ind w:left="709" w:hanging="709"/>
        <w:rPr>
          <w:rFonts w:ascii="Arial" w:hAnsi="Arial" w:cs="Arial"/>
          <w:sz w:val="16"/>
          <w:szCs w:val="16"/>
          <w:lang w:val="en-GB"/>
        </w:rPr>
      </w:pPr>
      <w:bookmarkStart w:id="18" w:name="_Hlk139358618"/>
      <w:r w:rsidRPr="00DC7B97">
        <w:rPr>
          <w:rFonts w:ascii="Arial" w:hAnsi="Arial" w:cs="Arial"/>
          <w:sz w:val="16"/>
          <w:szCs w:val="16"/>
          <w:lang w:val="en-GB"/>
        </w:rPr>
        <w:t>It does not require the Manager</w:t>
      </w:r>
      <w:r w:rsidR="003D733B">
        <w:rPr>
          <w:rFonts w:ascii="Arial" w:hAnsi="Arial" w:cs="Arial"/>
          <w:sz w:val="16"/>
          <w:szCs w:val="16"/>
          <w:lang w:val="en-GB"/>
        </w:rPr>
        <w:t>s</w:t>
      </w:r>
      <w:r w:rsidRPr="00DC7B97">
        <w:rPr>
          <w:rFonts w:ascii="Arial" w:hAnsi="Arial" w:cs="Arial"/>
          <w:sz w:val="16"/>
          <w:szCs w:val="16"/>
          <w:lang w:val="en-GB"/>
        </w:rPr>
        <w:t xml:space="preserve"> to conduct any further review of the Company, in reliance on the fact that the Company in writing has confirmed to the Manager</w:t>
      </w:r>
      <w:r w:rsidR="003D733B">
        <w:rPr>
          <w:rFonts w:ascii="Arial" w:hAnsi="Arial" w:cs="Arial"/>
          <w:sz w:val="16"/>
          <w:szCs w:val="16"/>
          <w:lang w:val="en-GB"/>
        </w:rPr>
        <w:t>s</w:t>
      </w:r>
      <w:r w:rsidR="00076D9B" w:rsidRPr="00DC7B97">
        <w:rPr>
          <w:rFonts w:ascii="Arial" w:hAnsi="Arial" w:cs="Arial"/>
          <w:sz w:val="16"/>
          <w:szCs w:val="16"/>
          <w:lang w:val="en-GB"/>
        </w:rPr>
        <w:t>, to the best of its knowledge,</w:t>
      </w:r>
      <w:r w:rsidRPr="00DC7B97">
        <w:rPr>
          <w:rFonts w:ascii="Arial" w:hAnsi="Arial" w:cs="Arial"/>
          <w:sz w:val="16"/>
          <w:szCs w:val="16"/>
          <w:lang w:val="en-GB"/>
        </w:rPr>
        <w:t xml:space="preserve"> that the Investor Documentation</w:t>
      </w:r>
      <w:r w:rsidR="00076D9B" w:rsidRPr="00DC7B97">
        <w:rPr>
          <w:rFonts w:ascii="Arial" w:hAnsi="Arial" w:cs="Arial"/>
          <w:sz w:val="16"/>
          <w:szCs w:val="16"/>
          <w:lang w:val="en-GB"/>
        </w:rPr>
        <w:t xml:space="preserve"> in all material respects is correct and not misleading</w:t>
      </w:r>
      <w:r w:rsidR="00AE415D" w:rsidRPr="00DC7B97">
        <w:rPr>
          <w:rFonts w:ascii="Arial" w:hAnsi="Arial" w:cs="Arial"/>
          <w:sz w:val="16"/>
          <w:szCs w:val="16"/>
          <w:lang w:val="en-GB"/>
        </w:rPr>
        <w:t>.</w:t>
      </w:r>
      <w:r w:rsidR="00B3035B" w:rsidRPr="00DC7B97">
        <w:rPr>
          <w:rFonts w:ascii="Arial" w:hAnsi="Arial" w:cs="Arial"/>
          <w:sz w:val="16"/>
          <w:szCs w:val="16"/>
          <w:lang w:val="en-GB"/>
        </w:rPr>
        <w:t xml:space="preserve"> </w:t>
      </w:r>
    </w:p>
    <w:p w14:paraId="068F80A4" w14:textId="462D484B" w:rsidR="008C75E3" w:rsidRPr="00DC7B97" w:rsidRDefault="00AF348C" w:rsidP="006754B7">
      <w:pPr>
        <w:numPr>
          <w:ilvl w:val="0"/>
          <w:numId w:val="11"/>
        </w:numPr>
        <w:tabs>
          <w:tab w:val="left" w:pos="709"/>
        </w:tabs>
        <w:spacing w:after="120"/>
        <w:ind w:left="709" w:hanging="709"/>
        <w:jc w:val="both"/>
        <w:rPr>
          <w:rFonts w:ascii="Arial" w:hAnsi="Arial" w:cs="Arial"/>
          <w:sz w:val="16"/>
          <w:szCs w:val="16"/>
          <w:lang w:val="en-GB"/>
        </w:rPr>
      </w:pPr>
      <w:bookmarkStart w:id="19" w:name="_Hlk139358687"/>
      <w:bookmarkEnd w:id="18"/>
      <w:r w:rsidRPr="00DC7B97">
        <w:rPr>
          <w:rFonts w:ascii="Arial" w:hAnsi="Arial" w:cs="Arial"/>
          <w:sz w:val="16"/>
          <w:szCs w:val="16"/>
          <w:lang w:val="en-GB"/>
        </w:rPr>
        <w:t xml:space="preserve">It has made its own assessment, to the extent deemed necessary by the Applicant, in consultation with its own independent advisors, based on information it has requested or which is publicly available, and has satisfied itself concerning the relevant legal, tax, currency and other economic considerations relating to its investment in the Bonds. </w:t>
      </w:r>
    </w:p>
    <w:bookmarkEnd w:id="19"/>
    <w:p w14:paraId="4A46C9FA" w14:textId="7DE9BFBF"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is aware that certain financial information contained in the Investor Documentation may not have been audited or subject to any review by the auditor or financial experts and that such financial information may not have been produced in accordance with applicable or recommended accounting principles and may furthermore contain errors and/or miscalculations.</w:t>
      </w:r>
    </w:p>
    <w:p w14:paraId="18BF50B7" w14:textId="77777777"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bookmarkStart w:id="20" w:name="_Hlk139357885"/>
      <w:r w:rsidRPr="00DC7B97">
        <w:rPr>
          <w:rFonts w:ascii="Arial" w:hAnsi="Arial" w:cs="Arial"/>
          <w:sz w:val="16"/>
          <w:szCs w:val="16"/>
          <w:lang w:val="en-GB"/>
        </w:rPr>
        <w:t xml:space="preserve">It has either: </w:t>
      </w:r>
    </w:p>
    <w:p w14:paraId="7E884E99" w14:textId="04E1FA95"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lastRenderedPageBreak/>
        <w:t>received, reviewed and understood the Investor Documentation including the important information</w:t>
      </w:r>
      <w:r w:rsidR="00076D9B" w:rsidRPr="00DC7B97">
        <w:rPr>
          <w:rFonts w:ascii="Arial" w:hAnsi="Arial" w:cs="Arial"/>
          <w:sz w:val="16"/>
          <w:szCs w:val="16"/>
          <w:lang w:val="en-GB"/>
        </w:rPr>
        <w:t>,</w:t>
      </w:r>
      <w:r w:rsidRPr="00DC7B97">
        <w:rPr>
          <w:rFonts w:ascii="Arial" w:hAnsi="Arial" w:cs="Arial"/>
          <w:sz w:val="16"/>
          <w:szCs w:val="16"/>
          <w:lang w:val="en-GB"/>
        </w:rPr>
        <w:t xml:space="preserve"> disclaimer</w:t>
      </w:r>
      <w:r w:rsidR="00076D9B" w:rsidRPr="00DC7B97">
        <w:rPr>
          <w:rFonts w:ascii="Arial" w:hAnsi="Arial" w:cs="Arial"/>
          <w:sz w:val="16"/>
          <w:szCs w:val="16"/>
          <w:lang w:val="en-GB"/>
        </w:rPr>
        <w:t xml:space="preserve">s and risk factors described therein </w:t>
      </w:r>
      <w:r w:rsidRPr="00DC7B97">
        <w:rPr>
          <w:rFonts w:ascii="Arial" w:hAnsi="Arial" w:cs="Arial"/>
          <w:sz w:val="16"/>
          <w:szCs w:val="16"/>
          <w:lang w:val="en-GB"/>
        </w:rPr>
        <w:t>as well as other legal matters as described in the Investor</w:t>
      </w:r>
      <w:r w:rsidRPr="005539B9">
        <w:rPr>
          <w:rFonts w:ascii="Arial" w:hAnsi="Arial" w:cs="Arial"/>
          <w:sz w:val="16"/>
          <w:szCs w:val="16"/>
          <w:lang w:val="en-GB"/>
        </w:rPr>
        <w:t xml:space="preserve"> </w:t>
      </w:r>
      <w:r w:rsidRPr="00DC7B97">
        <w:rPr>
          <w:rFonts w:ascii="Arial" w:hAnsi="Arial" w:cs="Arial"/>
          <w:sz w:val="16"/>
          <w:szCs w:val="16"/>
          <w:lang w:val="en-GB"/>
        </w:rPr>
        <w:t xml:space="preserve">Presentation; or </w:t>
      </w:r>
    </w:p>
    <w:p w14:paraId="4E3C46C8" w14:textId="77777777"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received the Investor Documentation, but decided, at its own risk, that such review would not be required. </w:t>
      </w:r>
    </w:p>
    <w:bookmarkEnd w:id="20"/>
    <w:p w14:paraId="31377D0D" w14:textId="7CC3B7CE"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acknowledges that the Bond Terms and other finance documents referred to therein </w:t>
      </w:r>
      <w:r w:rsidR="00F21664" w:rsidRPr="00DC7B97">
        <w:rPr>
          <w:rFonts w:ascii="Arial" w:hAnsi="Arial" w:cs="Arial"/>
          <w:sz w:val="16"/>
          <w:szCs w:val="16"/>
          <w:lang w:val="en-GB"/>
        </w:rPr>
        <w:t>have</w:t>
      </w:r>
      <w:r w:rsidRPr="00DC7B97">
        <w:rPr>
          <w:rFonts w:ascii="Arial" w:hAnsi="Arial" w:cs="Arial"/>
          <w:sz w:val="16"/>
          <w:szCs w:val="16"/>
          <w:lang w:val="en-GB"/>
        </w:rPr>
        <w:t xml:space="preserve"> not yet been finalised, and that the final terms and conditions of the Private Placement </w:t>
      </w:r>
      <w:r w:rsidR="00FC366A">
        <w:rPr>
          <w:rFonts w:ascii="Arial" w:hAnsi="Arial" w:cs="Arial"/>
          <w:sz w:val="16"/>
          <w:szCs w:val="16"/>
          <w:lang w:val="en-GB"/>
        </w:rPr>
        <w:t xml:space="preserve"> may</w:t>
      </w:r>
      <w:r w:rsidRPr="00DC7B97">
        <w:rPr>
          <w:rFonts w:ascii="Arial" w:hAnsi="Arial" w:cs="Arial"/>
          <w:sz w:val="16"/>
          <w:szCs w:val="16"/>
          <w:lang w:val="en-GB"/>
        </w:rPr>
        <w:t xml:space="preserve"> differ from the terms and conditions set out in the Investor Documentation or the terms and conditions of other </w:t>
      </w:r>
      <w:r w:rsidR="002C3426" w:rsidRPr="00DC7B97">
        <w:rPr>
          <w:rFonts w:ascii="Arial" w:hAnsi="Arial" w:cs="Arial"/>
          <w:sz w:val="16"/>
          <w:szCs w:val="16"/>
          <w:lang w:val="en-GB"/>
        </w:rPr>
        <w:t xml:space="preserve">bond </w:t>
      </w:r>
      <w:r w:rsidRPr="00DC7B97">
        <w:rPr>
          <w:rFonts w:ascii="Arial" w:hAnsi="Arial" w:cs="Arial"/>
          <w:sz w:val="16"/>
          <w:szCs w:val="16"/>
          <w:lang w:val="en-GB"/>
        </w:rPr>
        <w:t>issuances (either by the Company on previous occasions or by other recent issuers), and that such change/amendment cannot form basis for any claim by the Applicant that the Applicant is not bound by this Application Form.</w:t>
      </w:r>
    </w:p>
    <w:p w14:paraId="5D86D213" w14:textId="77777777" w:rsidR="00354E21" w:rsidRPr="00DC7B97" w:rsidRDefault="007563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has sufficient knowledge, sophistication and experience in financial and business matters to be capable of evaluating the merits and risks of an investment decision in the Company by applying for and purchasing Bonds, and the Applicant </w:t>
      </w:r>
      <w:proofErr w:type="gramStart"/>
      <w:r w:rsidRPr="00DC7B97">
        <w:rPr>
          <w:rFonts w:ascii="Arial" w:hAnsi="Arial" w:cs="Arial"/>
          <w:sz w:val="16"/>
          <w:szCs w:val="16"/>
          <w:lang w:val="en-GB"/>
        </w:rPr>
        <w:t>is able to</w:t>
      </w:r>
      <w:proofErr w:type="gramEnd"/>
      <w:r w:rsidRPr="00DC7B97">
        <w:rPr>
          <w:rFonts w:ascii="Arial" w:hAnsi="Arial" w:cs="Arial"/>
          <w:sz w:val="16"/>
          <w:szCs w:val="16"/>
          <w:lang w:val="en-GB"/>
        </w:rPr>
        <w:t xml:space="preserve"> bear the economic risk, and to withstand a complete loss of an investment in the Bonds.</w:t>
      </w:r>
    </w:p>
    <w:p w14:paraId="30308A75" w14:textId="77777777"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has sufficient understanding of the commercial and legal aspects of the transaction to make an independent assessment of the relevant risks including the likelihood of any other risks being present and materialising.</w:t>
      </w:r>
    </w:p>
    <w:p w14:paraId="1BE055BB" w14:textId="77777777" w:rsidR="00354E21"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The investment in the Bonds is made solely at the Applicant’s own risk. </w:t>
      </w:r>
    </w:p>
    <w:p w14:paraId="6121E141" w14:textId="456B0F59" w:rsidR="00592D71" w:rsidRPr="00DC7B97" w:rsidRDefault="00634613" w:rsidP="00354E21">
      <w:pPr>
        <w:numPr>
          <w:ilvl w:val="0"/>
          <w:numId w:val="11"/>
        </w:numPr>
        <w:tabs>
          <w:tab w:val="left" w:pos="709"/>
        </w:tabs>
        <w:spacing w:after="120"/>
        <w:ind w:left="709" w:hanging="709"/>
        <w:jc w:val="both"/>
        <w:rPr>
          <w:rFonts w:ascii="Arial" w:hAnsi="Arial" w:cs="Arial"/>
          <w:sz w:val="16"/>
          <w:szCs w:val="16"/>
          <w:lang w:val="en-GB"/>
        </w:rPr>
      </w:pPr>
      <w:r>
        <w:rPr>
          <w:rFonts w:ascii="Arial" w:hAnsi="Arial" w:cs="Arial"/>
          <w:sz w:val="16"/>
          <w:szCs w:val="16"/>
          <w:lang w:val="en-GB"/>
        </w:rPr>
        <w:t xml:space="preserve"> The Applicant</w:t>
      </w:r>
      <w:r w:rsidR="00592D71">
        <w:rPr>
          <w:rFonts w:ascii="Arial" w:hAnsi="Arial" w:cs="Arial"/>
          <w:sz w:val="16"/>
          <w:szCs w:val="16"/>
          <w:lang w:val="en-GB"/>
        </w:rPr>
        <w:t xml:space="preserve"> is not subscribing for or purchasing </w:t>
      </w:r>
      <w:r w:rsidR="003279F8">
        <w:rPr>
          <w:rFonts w:ascii="Arial" w:hAnsi="Arial" w:cs="Arial"/>
          <w:sz w:val="16"/>
          <w:szCs w:val="16"/>
          <w:lang w:val="en-GB"/>
        </w:rPr>
        <w:t>Bonds, neither</w:t>
      </w:r>
      <w:r w:rsidR="00592D71">
        <w:rPr>
          <w:rFonts w:ascii="Arial" w:hAnsi="Arial" w:cs="Arial"/>
          <w:sz w:val="16"/>
          <w:szCs w:val="16"/>
          <w:lang w:val="en-GB"/>
        </w:rPr>
        <w:t xml:space="preserve"> on the Applicant’s own </w:t>
      </w:r>
      <w:r w:rsidR="00B768BC">
        <w:rPr>
          <w:rFonts w:ascii="Arial" w:hAnsi="Arial" w:cs="Arial"/>
          <w:sz w:val="16"/>
          <w:szCs w:val="16"/>
          <w:lang w:val="en-GB"/>
        </w:rPr>
        <w:t>account nor</w:t>
      </w:r>
      <w:r w:rsidR="00592D71">
        <w:rPr>
          <w:rFonts w:ascii="Arial" w:hAnsi="Arial" w:cs="Arial"/>
          <w:sz w:val="16"/>
          <w:szCs w:val="16"/>
          <w:lang w:val="en-GB"/>
        </w:rPr>
        <w:t xml:space="preserve"> for the account of others, in contradiction to the selling and transfer restrictions </w:t>
      </w:r>
      <w:r w:rsidR="00120D44">
        <w:rPr>
          <w:rFonts w:ascii="Arial" w:hAnsi="Arial" w:cs="Arial"/>
          <w:sz w:val="16"/>
          <w:szCs w:val="16"/>
          <w:lang w:val="en-GB"/>
        </w:rPr>
        <w:t>described</w:t>
      </w:r>
      <w:r w:rsidR="00592D71">
        <w:rPr>
          <w:rFonts w:ascii="Arial" w:hAnsi="Arial" w:cs="Arial"/>
          <w:sz w:val="16"/>
          <w:szCs w:val="16"/>
          <w:lang w:val="en-GB"/>
        </w:rPr>
        <w:t xml:space="preserve"> in this Application </w:t>
      </w:r>
      <w:r w:rsidR="00800107">
        <w:rPr>
          <w:rFonts w:ascii="Arial" w:hAnsi="Arial" w:cs="Arial"/>
          <w:sz w:val="16"/>
          <w:szCs w:val="16"/>
          <w:lang w:val="en-GB"/>
        </w:rPr>
        <w:t>Form</w:t>
      </w:r>
      <w:r w:rsidR="00592D71">
        <w:rPr>
          <w:rFonts w:ascii="Arial" w:hAnsi="Arial" w:cs="Arial"/>
          <w:sz w:val="16"/>
          <w:szCs w:val="16"/>
          <w:lang w:val="en-GB"/>
        </w:rPr>
        <w:t>, including its Exhibits.</w:t>
      </w:r>
      <w:r w:rsidR="00EE5D31">
        <w:rPr>
          <w:rFonts w:ascii="Arial" w:hAnsi="Arial" w:cs="Arial"/>
          <w:sz w:val="16"/>
          <w:szCs w:val="16"/>
          <w:lang w:val="en-GB"/>
        </w:rPr>
        <w:t xml:space="preserve"> </w:t>
      </w:r>
    </w:p>
    <w:p w14:paraId="60673CE8" w14:textId="18AF5FF1" w:rsidR="001A6600" w:rsidRPr="00A82392" w:rsidRDefault="001A6600" w:rsidP="00FB323C">
      <w:pPr>
        <w:numPr>
          <w:ilvl w:val="0"/>
          <w:numId w:val="11"/>
        </w:numPr>
        <w:tabs>
          <w:tab w:val="left" w:pos="709"/>
        </w:tabs>
        <w:spacing w:after="120"/>
        <w:ind w:left="709" w:hanging="709"/>
        <w:jc w:val="both"/>
        <w:rPr>
          <w:rFonts w:ascii="Arial" w:hAnsi="Arial" w:cs="Arial"/>
          <w:sz w:val="16"/>
          <w:szCs w:val="16"/>
          <w:lang w:val="en-GB"/>
        </w:rPr>
      </w:pPr>
      <w:r w:rsidRPr="00A82392">
        <w:rPr>
          <w:rFonts w:ascii="Arial" w:hAnsi="Arial" w:cs="Arial"/>
          <w:sz w:val="16"/>
          <w:szCs w:val="16"/>
          <w:lang w:val="en-GB"/>
        </w:rPr>
        <w:t>[It accepts that the Manager</w:t>
      </w:r>
      <w:r w:rsidR="003D733B" w:rsidRPr="00A82392">
        <w:rPr>
          <w:rFonts w:ascii="Arial" w:hAnsi="Arial" w:cs="Arial"/>
          <w:sz w:val="16"/>
          <w:szCs w:val="16"/>
          <w:lang w:val="en-GB"/>
        </w:rPr>
        <w:t>s</w:t>
      </w:r>
      <w:r w:rsidRPr="00A82392">
        <w:rPr>
          <w:rFonts w:ascii="Arial" w:hAnsi="Arial" w:cs="Arial"/>
          <w:sz w:val="16"/>
          <w:szCs w:val="16"/>
          <w:lang w:val="en-GB"/>
        </w:rPr>
        <w:t xml:space="preserve"> </w:t>
      </w:r>
      <w:r w:rsidR="00FE0FE8" w:rsidRPr="00AC38BE">
        <w:rPr>
          <w:rFonts w:ascii="Arial" w:hAnsi="Arial" w:cs="Arial"/>
          <w:sz w:val="16"/>
          <w:szCs w:val="16"/>
          <w:lang w:val="en-GB"/>
        </w:rPr>
        <w:t>disclaim any liability, to the fullest extent permitted, for the accuracy or completeness of the information in the Investor Documentation, and that</w:t>
      </w:r>
      <w:r w:rsidR="00FE0FE8" w:rsidRPr="00AC38BE">
        <w:rPr>
          <w:rFonts w:ascii="Arial" w:hAnsi="Arial" w:cs="Arial"/>
          <w:sz w:val="16"/>
          <w:szCs w:val="16"/>
          <w:lang w:val="en-US"/>
        </w:rPr>
        <w:t xml:space="preserve"> the </w:t>
      </w:r>
      <w:r w:rsidR="00FE0FE8" w:rsidRPr="00AC38BE">
        <w:rPr>
          <w:rFonts w:ascii="Arial" w:hAnsi="Arial" w:cs="Arial"/>
          <w:color w:val="000000"/>
          <w:sz w:val="16"/>
          <w:szCs w:val="16"/>
          <w:lang w:val="en-US"/>
        </w:rPr>
        <w:t>Managers disclaim any liability for all other information (whether written or oral) concerning the Company, the Bonds or the Private Placement, irrespective of whether such information was received through the Managers, the Company or otherwise, all to the extent legally</w:t>
      </w:r>
      <w:r w:rsidR="007263CD">
        <w:rPr>
          <w:rFonts w:ascii="Arial" w:hAnsi="Arial" w:cs="Arial"/>
          <w:color w:val="000000"/>
          <w:sz w:val="16"/>
          <w:szCs w:val="16"/>
          <w:lang w:val="en-US"/>
        </w:rPr>
        <w:t xml:space="preserve"> permissible</w:t>
      </w:r>
      <w:r w:rsidR="00B25099" w:rsidRPr="00A82392">
        <w:rPr>
          <w:rFonts w:ascii="Arial" w:hAnsi="Arial" w:cs="Arial"/>
          <w:color w:val="000000"/>
          <w:sz w:val="16"/>
          <w:szCs w:val="16"/>
          <w:lang w:val="en-US"/>
        </w:rPr>
        <w:t>.</w:t>
      </w:r>
      <w:r w:rsidRPr="00A82392">
        <w:rPr>
          <w:rFonts w:ascii="Arial" w:hAnsi="Arial" w:cs="Arial"/>
          <w:sz w:val="16"/>
          <w:szCs w:val="16"/>
          <w:lang w:val="en-GB"/>
        </w:rPr>
        <w:t>]</w:t>
      </w:r>
      <w:r w:rsidR="00FE0FE8" w:rsidRPr="00A82392">
        <w:rPr>
          <w:rFonts w:ascii="Arial" w:hAnsi="Arial" w:cs="Arial"/>
          <w:sz w:val="16"/>
          <w:szCs w:val="16"/>
          <w:lang w:val="en-GB"/>
        </w:rPr>
        <w:t xml:space="preserve"> </w:t>
      </w:r>
    </w:p>
    <w:p w14:paraId="76D8C9C2" w14:textId="77777777" w:rsidR="00FB323C"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is aware that no prospectus or similar disclosure package has been prepared in connection with the Bond Issue, and that the Investor Documentation is not intended to be exhaustive or provide similar level of disclosure compared to any such document. The Applicant is expressly aware and accepts that the level of information available to it is therefore more limited than what would otherwise be the case, and that the Company could be subject to undisclosed and/or unknown risks and uncertainties. </w:t>
      </w:r>
      <w:r w:rsidR="00083AD3" w:rsidRPr="00DC7B97">
        <w:rPr>
          <w:rFonts w:ascii="Arial" w:hAnsi="Arial" w:cs="Arial"/>
          <w:sz w:val="16"/>
          <w:szCs w:val="16"/>
          <w:lang w:val="en-GB"/>
        </w:rPr>
        <w:t>[</w:t>
      </w:r>
      <w:r w:rsidR="00F0418B" w:rsidRPr="00DC7B97">
        <w:rPr>
          <w:rFonts w:ascii="Arial" w:hAnsi="Arial" w:cs="Arial"/>
          <w:color w:val="FF0000"/>
          <w:sz w:val="16"/>
          <w:szCs w:val="16"/>
          <w:lang w:val="en-GB"/>
        </w:rPr>
        <w:t>insert the following wording if stock exchange listing is planned</w:t>
      </w:r>
      <w:r w:rsidR="00F0418B" w:rsidRPr="00DC7B97">
        <w:rPr>
          <w:rFonts w:ascii="Arial" w:hAnsi="Arial" w:cs="Arial"/>
          <w:sz w:val="16"/>
          <w:szCs w:val="16"/>
          <w:lang w:val="en-GB"/>
        </w:rPr>
        <w:t xml:space="preserve">: </w:t>
      </w:r>
      <w:r w:rsidRPr="00DC7B97">
        <w:rPr>
          <w:rFonts w:ascii="Arial" w:hAnsi="Arial" w:cs="Arial"/>
          <w:sz w:val="16"/>
          <w:szCs w:val="16"/>
          <w:highlight w:val="yellow"/>
          <w:lang w:val="en-GB"/>
        </w:rPr>
        <w:t>The Applicant acknowledges that a prospectus</w:t>
      </w:r>
      <w:r w:rsidR="002D02E2" w:rsidRPr="00DC7B97">
        <w:rPr>
          <w:rFonts w:ascii="Arial" w:hAnsi="Arial" w:cs="Arial"/>
          <w:sz w:val="16"/>
          <w:szCs w:val="16"/>
          <w:highlight w:val="yellow"/>
          <w:lang w:val="en-GB"/>
        </w:rPr>
        <w:t xml:space="preserve"> </w:t>
      </w:r>
      <w:r w:rsidR="00F0418B" w:rsidRPr="00DC7B97">
        <w:rPr>
          <w:rFonts w:ascii="Arial" w:hAnsi="Arial" w:cs="Arial"/>
          <w:sz w:val="16"/>
          <w:szCs w:val="16"/>
          <w:highlight w:val="yellow"/>
          <w:lang w:val="en-GB"/>
        </w:rPr>
        <w:t>may</w:t>
      </w:r>
      <w:r w:rsidR="002D02E2" w:rsidRPr="00DC7B97">
        <w:rPr>
          <w:rFonts w:ascii="Arial" w:hAnsi="Arial" w:cs="Arial"/>
          <w:sz w:val="16"/>
          <w:szCs w:val="16"/>
          <w:highlight w:val="yellow"/>
          <w:lang w:val="en-GB"/>
        </w:rPr>
        <w:t xml:space="preserve"> </w:t>
      </w:r>
      <w:r w:rsidRPr="00DC7B97">
        <w:rPr>
          <w:rFonts w:ascii="Arial" w:hAnsi="Arial" w:cs="Arial"/>
          <w:sz w:val="16"/>
          <w:szCs w:val="16"/>
          <w:highlight w:val="yellow"/>
          <w:lang w:val="en-GB"/>
        </w:rPr>
        <w:t xml:space="preserve">be prepared by the Company in accordance with the EU Prospectus Regulation </w:t>
      </w:r>
      <w:r w:rsidR="00D54F7D" w:rsidRPr="00DC7B97">
        <w:rPr>
          <w:rFonts w:ascii="Arial" w:hAnsi="Arial" w:cs="Arial"/>
          <w:sz w:val="16"/>
          <w:szCs w:val="16"/>
          <w:highlight w:val="yellow"/>
          <w:lang w:val="en-GB"/>
        </w:rPr>
        <w:t>in connection with the contemplated</w:t>
      </w:r>
      <w:r w:rsidRPr="00DC7B97">
        <w:rPr>
          <w:rFonts w:ascii="Arial" w:hAnsi="Arial" w:cs="Arial"/>
          <w:sz w:val="16"/>
          <w:szCs w:val="16"/>
          <w:highlight w:val="yellow"/>
          <w:lang w:val="en-GB"/>
        </w:rPr>
        <w:t xml:space="preserve"> listing of the Bonds, and accepts not to have had access to such when applying for subscription of Bonds and that it will remain bound by its application following the publication of such prospectus regardless of its content and any new or other information which may be contained therein.</w:t>
      </w:r>
      <w:r w:rsidR="00083AD3" w:rsidRPr="00DC7B97">
        <w:rPr>
          <w:rFonts w:ascii="Arial" w:hAnsi="Arial" w:cs="Arial"/>
          <w:sz w:val="16"/>
          <w:szCs w:val="16"/>
          <w:lang w:val="en-GB"/>
        </w:rPr>
        <w:t>]</w:t>
      </w:r>
    </w:p>
    <w:p w14:paraId="06A235C9" w14:textId="2C00BC83" w:rsidR="00BC1606" w:rsidRPr="00DC7B97" w:rsidRDefault="00BC1606" w:rsidP="00BC1606">
      <w:pPr>
        <w:numPr>
          <w:ilvl w:val="0"/>
          <w:numId w:val="11"/>
        </w:numPr>
        <w:tabs>
          <w:tab w:val="left" w:pos="709"/>
        </w:tabs>
        <w:spacing w:after="120"/>
        <w:ind w:left="709" w:hanging="709"/>
        <w:jc w:val="both"/>
        <w:rPr>
          <w:rFonts w:ascii="Arial" w:hAnsi="Arial" w:cs="Arial"/>
          <w:sz w:val="16"/>
          <w:szCs w:val="16"/>
          <w:lang w:val="en-GB"/>
        </w:rPr>
      </w:pPr>
      <w:bookmarkStart w:id="21" w:name="_Hlk139359301"/>
      <w:r w:rsidRPr="00DC7B97">
        <w:rPr>
          <w:rFonts w:ascii="Arial" w:hAnsi="Arial" w:cs="Arial"/>
          <w:sz w:val="16"/>
          <w:szCs w:val="16"/>
          <w:lang w:val="en-GB"/>
        </w:rPr>
        <w:t>It (</w:t>
      </w:r>
      <w:r w:rsidRPr="00DC7B97">
        <w:rPr>
          <w:rFonts w:ascii="Arial" w:hAnsi="Arial" w:cs="Arial"/>
          <w:color w:val="000000"/>
          <w:sz w:val="16"/>
          <w:szCs w:val="16"/>
          <w:lang w:val="en-GB"/>
        </w:rPr>
        <w:t xml:space="preserve">either on the Applicant’s own account or for the account of others) </w:t>
      </w:r>
      <w:proofErr w:type="gramStart"/>
      <w:r w:rsidRPr="00DC7B97">
        <w:rPr>
          <w:rFonts w:ascii="Arial" w:hAnsi="Arial" w:cs="Arial"/>
          <w:sz w:val="16"/>
          <w:szCs w:val="16"/>
          <w:lang w:val="en-GB"/>
        </w:rPr>
        <w:t>is able to</w:t>
      </w:r>
      <w:proofErr w:type="gramEnd"/>
      <w:r w:rsidRPr="00DC7B97">
        <w:rPr>
          <w:rFonts w:ascii="Arial" w:hAnsi="Arial" w:cs="Arial"/>
          <w:sz w:val="16"/>
          <w:szCs w:val="16"/>
          <w:lang w:val="en-GB"/>
        </w:rPr>
        <w:t xml:space="preserve"> lawfully participate in the Private Placement and subscribe for the Bonds.</w:t>
      </w:r>
    </w:p>
    <w:p w14:paraId="0487AB20" w14:textId="7E3305CA" w:rsidR="008C75E3"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w:t>
      </w:r>
      <w:r w:rsidR="006D6802">
        <w:rPr>
          <w:rFonts w:ascii="Arial" w:hAnsi="Arial" w:cs="Arial"/>
          <w:sz w:val="16"/>
          <w:szCs w:val="16"/>
          <w:lang w:val="en-GB"/>
        </w:rPr>
        <w:t>:</w:t>
      </w:r>
      <w:r w:rsidR="00A27D87" w:rsidRPr="00DC7B97">
        <w:rPr>
          <w:rFonts w:ascii="Arial" w:hAnsi="Arial" w:cs="Arial"/>
          <w:sz w:val="16"/>
          <w:szCs w:val="16"/>
          <w:lang w:val="en-GB"/>
        </w:rPr>
        <w:t xml:space="preserve"> </w:t>
      </w:r>
    </w:p>
    <w:p w14:paraId="63BCA105" w14:textId="35B76B9F" w:rsidR="008C75E3" w:rsidRPr="00DC7B97" w:rsidRDefault="00AF348C" w:rsidP="00D317CF">
      <w:pPr>
        <w:numPr>
          <w:ilvl w:val="1"/>
          <w:numId w:val="14"/>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is not located in the United States </w:t>
      </w:r>
      <w:r w:rsidR="00F21664" w:rsidRPr="00DC7B97">
        <w:rPr>
          <w:rFonts w:ascii="Arial" w:hAnsi="Arial" w:cs="Arial"/>
          <w:sz w:val="16"/>
          <w:szCs w:val="16"/>
          <w:lang w:val="en-GB"/>
        </w:rPr>
        <w:t xml:space="preserve">and </w:t>
      </w:r>
      <w:r w:rsidRPr="00DC7B97">
        <w:rPr>
          <w:rFonts w:ascii="Arial" w:hAnsi="Arial" w:cs="Arial"/>
          <w:sz w:val="16"/>
          <w:szCs w:val="16"/>
          <w:lang w:val="en-GB"/>
        </w:rPr>
        <w:t xml:space="preserve">is not a </w:t>
      </w:r>
      <w:bookmarkStart w:id="22" w:name="_Hlk28943875"/>
      <w:r w:rsidRPr="00DC7B97">
        <w:rPr>
          <w:rFonts w:ascii="Arial" w:hAnsi="Arial" w:cs="Arial"/>
          <w:color w:val="000000"/>
          <w:sz w:val="16"/>
          <w:szCs w:val="16"/>
          <w:lang w:val="en-GB"/>
        </w:rPr>
        <w:t>“</w:t>
      </w:r>
      <w:bookmarkEnd w:id="22"/>
      <w:r w:rsidRPr="00DC7B97">
        <w:rPr>
          <w:rFonts w:ascii="Arial" w:hAnsi="Arial" w:cs="Arial"/>
          <w:sz w:val="16"/>
          <w:szCs w:val="16"/>
          <w:lang w:val="en-GB"/>
        </w:rPr>
        <w:t>U.S. person</w:t>
      </w:r>
      <w:r w:rsidRPr="00DC7B97">
        <w:rPr>
          <w:rFonts w:ascii="Arial" w:hAnsi="Arial" w:cs="Arial"/>
          <w:color w:val="000000"/>
          <w:sz w:val="16"/>
          <w:szCs w:val="16"/>
          <w:lang w:val="en-GB"/>
        </w:rPr>
        <w:t>”</w:t>
      </w:r>
      <w:r w:rsidRPr="00DC7B97">
        <w:rPr>
          <w:rFonts w:ascii="Arial" w:hAnsi="Arial" w:cs="Arial"/>
          <w:sz w:val="16"/>
          <w:szCs w:val="16"/>
          <w:lang w:val="en-GB"/>
        </w:rPr>
        <w:t xml:space="preserve"> (as such term is defined in Regulation S under the U.S. Securities Act, as amended) nor is it purchasing the Bonds for the</w:t>
      </w:r>
      <w:r w:rsidR="0003336A" w:rsidRPr="00DC7B97">
        <w:rPr>
          <w:rFonts w:ascii="Arial" w:hAnsi="Arial" w:cs="Arial"/>
          <w:sz w:val="16"/>
          <w:szCs w:val="16"/>
          <w:lang w:val="en-GB"/>
        </w:rPr>
        <w:t xml:space="preserve"> account or </w:t>
      </w:r>
      <w:r w:rsidRPr="00DC7B97">
        <w:rPr>
          <w:rFonts w:ascii="Arial" w:hAnsi="Arial" w:cs="Arial"/>
          <w:sz w:val="16"/>
          <w:szCs w:val="16"/>
          <w:lang w:val="en-GB"/>
        </w:rPr>
        <w:t xml:space="preserve">benefit of a U.S. person; or </w:t>
      </w:r>
    </w:p>
    <w:p w14:paraId="694CE5BE" w14:textId="45E1A830" w:rsidR="00467628" w:rsidRPr="00DC7B97" w:rsidRDefault="00AF348C" w:rsidP="00A110F6">
      <w:pPr>
        <w:numPr>
          <w:ilvl w:val="1"/>
          <w:numId w:val="14"/>
        </w:numPr>
        <w:tabs>
          <w:tab w:val="left" w:pos="709"/>
          <w:tab w:val="left" w:pos="1843"/>
        </w:tabs>
        <w:spacing w:after="400"/>
        <w:jc w:val="both"/>
        <w:rPr>
          <w:rFonts w:ascii="Arial" w:hAnsi="Arial" w:cs="Arial"/>
          <w:b/>
          <w:sz w:val="16"/>
          <w:szCs w:val="16"/>
          <w:lang w:val="en-GB"/>
        </w:rPr>
      </w:pPr>
      <w:r w:rsidRPr="00DC7B97">
        <w:rPr>
          <w:rFonts w:ascii="Arial" w:hAnsi="Arial" w:cs="Arial"/>
          <w:sz w:val="16"/>
          <w:szCs w:val="16"/>
          <w:lang w:val="en-GB"/>
        </w:rPr>
        <w:t>has executed and delivered to the Manager</w:t>
      </w:r>
      <w:r w:rsidR="003D733B">
        <w:rPr>
          <w:rFonts w:ascii="Arial" w:hAnsi="Arial" w:cs="Arial"/>
          <w:sz w:val="16"/>
          <w:szCs w:val="16"/>
          <w:lang w:val="en-GB"/>
        </w:rPr>
        <w:t>s</w:t>
      </w:r>
      <w:r w:rsidRPr="00DC7B97">
        <w:rPr>
          <w:rFonts w:ascii="Arial" w:hAnsi="Arial" w:cs="Arial"/>
          <w:sz w:val="16"/>
          <w:szCs w:val="16"/>
          <w:lang w:val="en-GB"/>
        </w:rPr>
        <w:t xml:space="preserve"> the </w:t>
      </w:r>
      <w:r w:rsidRPr="00DC7B97">
        <w:rPr>
          <w:rFonts w:ascii="Arial" w:hAnsi="Arial" w:cs="Arial"/>
          <w:color w:val="000000"/>
          <w:sz w:val="16"/>
          <w:szCs w:val="16"/>
          <w:lang w:val="en-GB"/>
        </w:rPr>
        <w:t>“</w:t>
      </w:r>
      <w:r w:rsidR="0037464E" w:rsidRPr="00DC7B97">
        <w:rPr>
          <w:rFonts w:ascii="Arial" w:hAnsi="Arial" w:cs="Arial"/>
          <w:sz w:val="16"/>
          <w:szCs w:val="16"/>
          <w:lang w:val="en-GB"/>
        </w:rPr>
        <w:t xml:space="preserve">Additional </w:t>
      </w:r>
      <w:r w:rsidR="0037464E">
        <w:rPr>
          <w:rFonts w:ascii="Arial" w:hAnsi="Arial" w:cs="Arial"/>
          <w:sz w:val="16"/>
          <w:szCs w:val="16"/>
          <w:lang w:val="en-GB"/>
        </w:rPr>
        <w:t>representations</w:t>
      </w:r>
      <w:r w:rsidRPr="00DC7B97">
        <w:rPr>
          <w:rFonts w:ascii="Arial" w:hAnsi="Arial" w:cs="Arial"/>
          <w:sz w:val="16"/>
          <w:szCs w:val="16"/>
          <w:lang w:val="en-GB"/>
        </w:rPr>
        <w:t xml:space="preserve"> </w:t>
      </w:r>
      <w:proofErr w:type="gramStart"/>
      <w:r w:rsidRPr="00DC7B97">
        <w:rPr>
          <w:rFonts w:ascii="Arial" w:hAnsi="Arial" w:cs="Arial"/>
          <w:sz w:val="16"/>
          <w:szCs w:val="16"/>
          <w:lang w:val="en-GB"/>
        </w:rPr>
        <w:t xml:space="preserve">and </w:t>
      </w:r>
      <w:r w:rsidR="00F10947">
        <w:rPr>
          <w:rFonts w:ascii="Arial" w:hAnsi="Arial" w:cs="Arial"/>
          <w:sz w:val="16"/>
          <w:szCs w:val="16"/>
          <w:lang w:val="en-GB"/>
        </w:rPr>
        <w:t xml:space="preserve"> warranties</w:t>
      </w:r>
      <w:proofErr w:type="gramEnd"/>
      <w:r w:rsidRPr="00DC7B97">
        <w:rPr>
          <w:rFonts w:ascii="Arial" w:hAnsi="Arial" w:cs="Arial"/>
          <w:sz w:val="16"/>
          <w:szCs w:val="16"/>
          <w:lang w:val="en-GB"/>
        </w:rPr>
        <w:t xml:space="preserve"> </w:t>
      </w:r>
      <w:r w:rsidR="00F10947">
        <w:rPr>
          <w:rFonts w:ascii="Arial" w:hAnsi="Arial" w:cs="Arial"/>
          <w:sz w:val="16"/>
          <w:szCs w:val="16"/>
          <w:lang w:val="en-GB"/>
        </w:rPr>
        <w:t xml:space="preserve"> required</w:t>
      </w:r>
      <w:r w:rsidRPr="00DC7B97">
        <w:rPr>
          <w:rFonts w:ascii="Arial" w:hAnsi="Arial" w:cs="Arial"/>
          <w:sz w:val="16"/>
          <w:szCs w:val="16"/>
          <w:lang w:val="en-GB"/>
        </w:rPr>
        <w:t xml:space="preserve"> for U.S. persons or for Applicants Acquiring Bonds in the United States</w:t>
      </w:r>
      <w:r w:rsidRPr="00DC7B97">
        <w:rPr>
          <w:rFonts w:ascii="Arial" w:hAnsi="Arial" w:cs="Arial"/>
          <w:color w:val="000000"/>
          <w:sz w:val="16"/>
          <w:szCs w:val="16"/>
          <w:lang w:val="en-GB"/>
        </w:rPr>
        <w:t>”</w:t>
      </w:r>
      <w:r w:rsidRPr="00DC7B97">
        <w:rPr>
          <w:rFonts w:ascii="Arial" w:hAnsi="Arial" w:cs="Arial"/>
          <w:sz w:val="16"/>
          <w:szCs w:val="16"/>
          <w:lang w:val="en-GB"/>
        </w:rPr>
        <w:t xml:space="preserve"> set forth in Exhibit II, certifying that it is a </w:t>
      </w:r>
      <w:r w:rsidRPr="00DC7B97">
        <w:rPr>
          <w:rFonts w:ascii="Arial" w:hAnsi="Arial" w:cs="Arial"/>
          <w:color w:val="000000"/>
          <w:sz w:val="16"/>
          <w:szCs w:val="16"/>
          <w:lang w:val="en-GB"/>
        </w:rPr>
        <w:t>“</w:t>
      </w:r>
      <w:r w:rsidRPr="00DC7B97">
        <w:rPr>
          <w:rFonts w:ascii="Arial" w:hAnsi="Arial" w:cs="Arial"/>
          <w:sz w:val="16"/>
          <w:szCs w:val="16"/>
          <w:lang w:val="en-GB"/>
        </w:rPr>
        <w:t>Qualified Institutional Buyer</w:t>
      </w:r>
      <w:r w:rsidRPr="00DC7B97">
        <w:rPr>
          <w:rFonts w:ascii="Arial" w:hAnsi="Arial" w:cs="Arial"/>
          <w:color w:val="000000"/>
          <w:sz w:val="16"/>
          <w:szCs w:val="16"/>
          <w:lang w:val="en-GB"/>
        </w:rPr>
        <w:t>”</w:t>
      </w:r>
      <w:r w:rsidRPr="00DC7B97">
        <w:rPr>
          <w:rFonts w:ascii="Arial" w:hAnsi="Arial" w:cs="Arial"/>
          <w:sz w:val="16"/>
          <w:szCs w:val="16"/>
          <w:lang w:val="en-GB"/>
        </w:rPr>
        <w:t xml:space="preserve"> within the meaning of Rule 144A under the U.S. Securities Act</w:t>
      </w:r>
      <w:r w:rsidR="00467628" w:rsidRPr="00DC7B97">
        <w:rPr>
          <w:rFonts w:ascii="Arial" w:hAnsi="Arial" w:cs="Arial"/>
          <w:sz w:val="16"/>
          <w:szCs w:val="16"/>
          <w:lang w:val="en-GB"/>
        </w:rPr>
        <w:t xml:space="preserve">. </w:t>
      </w:r>
    </w:p>
    <w:bookmarkEnd w:id="17"/>
    <w:bookmarkEnd w:id="21"/>
    <w:p w14:paraId="56A71B49" w14:textId="4860FED8" w:rsidR="00995894" w:rsidRPr="00DC7B97" w:rsidRDefault="00995894" w:rsidP="000A16B4">
      <w:pPr>
        <w:tabs>
          <w:tab w:val="left" w:pos="709"/>
          <w:tab w:val="left" w:pos="1843"/>
        </w:tabs>
        <w:spacing w:after="120"/>
        <w:jc w:val="both"/>
        <w:rPr>
          <w:rFonts w:ascii="Arial" w:hAnsi="Arial" w:cs="Arial"/>
          <w:b/>
          <w:sz w:val="16"/>
          <w:szCs w:val="16"/>
          <w:lang w:val="en-GB"/>
        </w:rPr>
      </w:pPr>
      <w:r w:rsidRPr="00DC7B97">
        <w:rPr>
          <w:rFonts w:ascii="Arial" w:hAnsi="Arial" w:cs="Arial"/>
          <w:b/>
          <w:sz w:val="16"/>
          <w:szCs w:val="16"/>
          <w:lang w:val="en-GB"/>
        </w:rPr>
        <w:t xml:space="preserve">SPECIFICATION </w:t>
      </w:r>
      <w:r w:rsidR="006F00DC" w:rsidRPr="00DC7B97">
        <w:rPr>
          <w:rFonts w:ascii="Arial" w:hAnsi="Arial" w:cs="Arial"/>
          <w:b/>
          <w:sz w:val="16"/>
          <w:szCs w:val="16"/>
          <w:lang w:val="en-US"/>
        </w:rPr>
        <w:t>OF APPLICATION</w:t>
      </w:r>
      <w:r w:rsidR="006F00DC" w:rsidRPr="00DC7B97">
        <w:rPr>
          <w:rFonts w:ascii="Arial" w:hAnsi="Arial" w:cs="Arial"/>
          <w:b/>
          <w:sz w:val="16"/>
          <w:szCs w:val="16"/>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8"/>
        <w:gridCol w:w="4500"/>
      </w:tblGrid>
      <w:tr w:rsidR="00467628" w:rsidRPr="00DC7B97" w14:paraId="11B97FF1" w14:textId="77777777" w:rsidTr="000A16B4">
        <w:trPr>
          <w:trHeight w:val="392"/>
        </w:trPr>
        <w:tc>
          <w:tcPr>
            <w:tcW w:w="2817" w:type="pct"/>
          </w:tcPr>
          <w:p w14:paraId="3E4C475A" w14:textId="2197B8FA" w:rsidR="00467628" w:rsidRPr="00DC7B97" w:rsidRDefault="00467628" w:rsidP="000A16B4">
            <w:pPr>
              <w:spacing w:before="60" w:after="60"/>
              <w:rPr>
                <w:rFonts w:ascii="Arial" w:hAnsi="Arial" w:cs="Arial"/>
                <w:sz w:val="16"/>
                <w:szCs w:val="16"/>
                <w:lang w:val="en-GB"/>
              </w:rPr>
            </w:pPr>
            <w:r w:rsidRPr="00DC7B97">
              <w:rPr>
                <w:rFonts w:ascii="Arial" w:hAnsi="Arial" w:cs="Arial"/>
                <w:sz w:val="16"/>
                <w:szCs w:val="16"/>
                <w:lang w:val="en-GB"/>
              </w:rPr>
              <w:t xml:space="preserve">Total amount applied for in the Bond Issue (in the currency of the Bond Issue): </w:t>
            </w:r>
          </w:p>
        </w:tc>
        <w:tc>
          <w:tcPr>
            <w:tcW w:w="2183" w:type="pct"/>
          </w:tcPr>
          <w:p w14:paraId="0F5A2E93" w14:textId="4C1D782A" w:rsidR="00467628" w:rsidRPr="005539B9" w:rsidRDefault="00467628" w:rsidP="000A16B4">
            <w:pPr>
              <w:spacing w:before="60" w:after="60"/>
              <w:rPr>
                <w:rFonts w:ascii="Arial" w:hAnsi="Arial" w:cs="Arial"/>
                <w:sz w:val="16"/>
                <w:szCs w:val="16"/>
                <w:lang w:val="en-GB"/>
              </w:rPr>
            </w:pPr>
            <w:r w:rsidRPr="00DC7B97">
              <w:rPr>
                <w:rFonts w:ascii="Arial" w:hAnsi="Arial" w:cs="Arial"/>
                <w:b/>
                <w:sz w:val="16"/>
                <w:szCs w:val="16"/>
                <w:lang w:val="en-GB"/>
              </w:rPr>
              <w:t>[</w:t>
            </w:r>
            <w:r w:rsidRPr="007D3292">
              <w:rPr>
                <w:rFonts w:ascii="Arial" w:hAnsi="Arial" w:cs="Arial"/>
                <w:b/>
                <w:sz w:val="16"/>
                <w:szCs w:val="16"/>
                <w:lang w:val="en-GB"/>
              </w:rPr>
              <w:t>NOK</w:t>
            </w:r>
            <w:r w:rsidRPr="00DC7B97">
              <w:rPr>
                <w:rFonts w:ascii="Arial" w:hAnsi="Arial" w:cs="Arial"/>
                <w:b/>
                <w:sz w:val="16"/>
                <w:szCs w:val="16"/>
                <w:highlight w:val="yellow"/>
                <w:lang w:val="en-GB"/>
              </w:rPr>
              <w:t>/USD/EUR/GBP</w:t>
            </w:r>
            <w:r w:rsidRPr="00DC7B97">
              <w:rPr>
                <w:rFonts w:ascii="Arial" w:hAnsi="Arial" w:cs="Arial"/>
                <w:b/>
                <w:sz w:val="16"/>
                <w:szCs w:val="16"/>
                <w:lang w:val="en-GB"/>
              </w:rPr>
              <w:t>]</w:t>
            </w:r>
          </w:p>
        </w:tc>
      </w:tr>
    </w:tbl>
    <w:p w14:paraId="1E56F3CF" w14:textId="77777777" w:rsidR="00995894" w:rsidRPr="00DC7B97" w:rsidRDefault="00995894" w:rsidP="00995894">
      <w:pPr>
        <w:rPr>
          <w:rFonts w:ascii="Arial" w:hAnsi="Arial" w:cs="Arial"/>
          <w:b/>
          <w:sz w:val="16"/>
          <w:szCs w:val="16"/>
          <w:lang w:val="en-GB"/>
        </w:rPr>
      </w:pPr>
    </w:p>
    <w:p w14:paraId="65546A25" w14:textId="6B3A4AB6" w:rsidR="00995894" w:rsidRPr="005539B9" w:rsidRDefault="00592D71" w:rsidP="000A16B4">
      <w:pPr>
        <w:tabs>
          <w:tab w:val="left" w:pos="709"/>
          <w:tab w:val="left" w:pos="1843"/>
        </w:tabs>
        <w:jc w:val="both"/>
        <w:rPr>
          <w:rFonts w:ascii="Arial" w:hAnsi="Arial" w:cs="Arial"/>
          <w:b/>
          <w:sz w:val="16"/>
          <w:szCs w:val="16"/>
          <w:lang w:val="en-US"/>
        </w:rPr>
      </w:pPr>
      <w:r>
        <w:rPr>
          <w:rFonts w:ascii="Arial" w:hAnsi="Arial" w:cs="Arial"/>
          <w:b/>
          <w:sz w:val="16"/>
          <w:szCs w:val="16"/>
          <w:lang w:val="en-GB"/>
        </w:rPr>
        <w:t>I</w:t>
      </w:r>
      <w:r w:rsidR="00995894" w:rsidRPr="00DC7B97">
        <w:rPr>
          <w:rFonts w:ascii="Arial" w:hAnsi="Arial" w:cs="Arial"/>
          <w:b/>
          <w:sz w:val="16"/>
          <w:szCs w:val="16"/>
          <w:lang w:val="en-GB"/>
        </w:rPr>
        <w:t>NFORMATION ON THE APPLICANT</w:t>
      </w:r>
      <w:r w:rsidR="00995894" w:rsidRPr="005539B9">
        <w:rPr>
          <w:rFonts w:ascii="Arial" w:hAnsi="Arial" w:cs="Arial"/>
          <w:b/>
          <w:sz w:val="16"/>
          <w:szCs w:val="16"/>
          <w:lang w:val="en-US"/>
        </w:rPr>
        <w:t xml:space="preserve"> </w:t>
      </w:r>
      <w:r w:rsidR="006F00DC" w:rsidRPr="005539B9">
        <w:rPr>
          <w:rFonts w:ascii="Arial" w:hAnsi="Arial" w:cs="Arial"/>
          <w:b/>
          <w:sz w:val="16"/>
          <w:szCs w:val="16"/>
          <w:lang w:val="en-US"/>
        </w:rPr>
        <w:t>- ALL FIELDS MUST BE COMPLETED</w:t>
      </w:r>
    </w:p>
    <w:p w14:paraId="6B2EDD62" w14:textId="626D4868" w:rsidR="00467628" w:rsidRPr="00DC7B97" w:rsidRDefault="00467628" w:rsidP="000A16B4">
      <w:pPr>
        <w:jc w:val="both"/>
        <w:rPr>
          <w:rFonts w:ascii="Arial" w:hAnsi="Arial" w:cs="Arial"/>
          <w:b/>
          <w:i/>
          <w:iCs/>
          <w:sz w:val="16"/>
          <w:szCs w:val="16"/>
          <w:lang w:val="en-US"/>
        </w:rPr>
      </w:pPr>
    </w:p>
    <w:tbl>
      <w:tblPr>
        <w:tblStyle w:val="Tabellrutenett"/>
        <w:tblW w:w="0" w:type="auto"/>
        <w:tblLook w:val="04A0" w:firstRow="1" w:lastRow="0" w:firstColumn="1" w:lastColumn="0" w:noHBand="0" w:noVBand="1"/>
      </w:tblPr>
      <w:tblGrid>
        <w:gridCol w:w="7508"/>
        <w:gridCol w:w="2800"/>
      </w:tblGrid>
      <w:tr w:rsidR="00DC7B97" w:rsidRPr="00B24527" w14:paraId="7C8EC3A5" w14:textId="77777777" w:rsidTr="000A16B4">
        <w:tc>
          <w:tcPr>
            <w:tcW w:w="7508" w:type="dxa"/>
          </w:tcPr>
          <w:p w14:paraId="12E4DB6E" w14:textId="4EB6AEAF"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Prime Broker (</w:t>
            </w:r>
            <w:r w:rsidR="006F00DC" w:rsidRPr="00DC7B97">
              <w:rPr>
                <w:rFonts w:ascii="Arial" w:hAnsi="Arial" w:cs="Arial"/>
                <w:b/>
                <w:sz w:val="16"/>
                <w:szCs w:val="16"/>
                <w:lang w:val="en-GB"/>
              </w:rPr>
              <w:t>ONLY</w:t>
            </w:r>
            <w:r w:rsidRPr="00DC7B97">
              <w:rPr>
                <w:rFonts w:ascii="Arial" w:hAnsi="Arial" w:cs="Arial"/>
                <w:b/>
                <w:sz w:val="16"/>
                <w:szCs w:val="16"/>
                <w:lang w:val="en-GB"/>
              </w:rPr>
              <w:t xml:space="preserve"> FOR INTERNATIONAL APPLICANTS</w:t>
            </w:r>
            <w:r w:rsidRPr="00DC7B97">
              <w:rPr>
                <w:rFonts w:ascii="Arial" w:hAnsi="Arial" w:cs="Arial"/>
                <w:sz w:val="16"/>
                <w:szCs w:val="16"/>
                <w:lang w:val="en-GB"/>
              </w:rPr>
              <w:t>)</w:t>
            </w:r>
          </w:p>
        </w:tc>
        <w:tc>
          <w:tcPr>
            <w:tcW w:w="2800" w:type="dxa"/>
          </w:tcPr>
          <w:p w14:paraId="70C2CF11" w14:textId="33929EDF" w:rsidR="00467628" w:rsidRPr="00DC7B97" w:rsidRDefault="00467628" w:rsidP="000A16B4">
            <w:pPr>
              <w:spacing w:before="60" w:after="60"/>
              <w:jc w:val="both"/>
              <w:rPr>
                <w:rFonts w:ascii="Arial" w:hAnsi="Arial" w:cs="Arial"/>
                <w:b/>
                <w:i/>
                <w:sz w:val="16"/>
                <w:szCs w:val="16"/>
                <w:lang w:val="en-US"/>
              </w:rPr>
            </w:pPr>
          </w:p>
        </w:tc>
      </w:tr>
      <w:tr w:rsidR="00DC7B97" w:rsidRPr="00DC7B97" w14:paraId="2E6BC970" w14:textId="77777777" w:rsidTr="00467628">
        <w:tc>
          <w:tcPr>
            <w:tcW w:w="7508" w:type="dxa"/>
          </w:tcPr>
          <w:p w14:paraId="3228E555" w14:textId="09274286" w:rsidR="006F00DC" w:rsidRPr="005539B9" w:rsidRDefault="00DC7B97" w:rsidP="000A16B4">
            <w:pPr>
              <w:spacing w:before="60" w:after="60"/>
              <w:jc w:val="both"/>
              <w:rPr>
                <w:rFonts w:ascii="Arial" w:hAnsi="Arial" w:cs="Arial"/>
                <w:b/>
                <w:bCs/>
                <w:sz w:val="16"/>
                <w:szCs w:val="16"/>
                <w:lang w:val="en-GB"/>
              </w:rPr>
            </w:pPr>
            <w:r w:rsidRPr="005539B9">
              <w:rPr>
                <w:rFonts w:ascii="Arial" w:hAnsi="Arial" w:cs="Arial"/>
                <w:b/>
                <w:bCs/>
                <w:sz w:val="16"/>
                <w:szCs w:val="16"/>
                <w:lang w:val="en-GB"/>
              </w:rPr>
              <w:t>[</w:t>
            </w:r>
            <w:r w:rsidR="006F00DC" w:rsidRPr="005539B9">
              <w:rPr>
                <w:rFonts w:ascii="Arial" w:hAnsi="Arial" w:cs="Arial"/>
                <w:b/>
                <w:bCs/>
                <w:sz w:val="16"/>
                <w:szCs w:val="16"/>
                <w:lang w:val="en-GB"/>
              </w:rPr>
              <w:t>Applicant’s VPS account</w:t>
            </w:r>
            <w:r w:rsidRPr="005539B9">
              <w:rPr>
                <w:rFonts w:ascii="Arial" w:hAnsi="Arial" w:cs="Arial"/>
                <w:b/>
                <w:bCs/>
                <w:sz w:val="16"/>
                <w:szCs w:val="16"/>
                <w:lang w:val="en-GB"/>
              </w:rPr>
              <w:t>]</w:t>
            </w:r>
          </w:p>
        </w:tc>
        <w:tc>
          <w:tcPr>
            <w:tcW w:w="2800" w:type="dxa"/>
          </w:tcPr>
          <w:p w14:paraId="65F2CB3D" w14:textId="77777777" w:rsidR="006F00DC" w:rsidRPr="00DC7B97" w:rsidRDefault="006F00DC" w:rsidP="000A16B4">
            <w:pPr>
              <w:spacing w:before="60" w:after="60"/>
              <w:jc w:val="both"/>
              <w:rPr>
                <w:rFonts w:ascii="Arial" w:hAnsi="Arial" w:cs="Arial"/>
                <w:b/>
                <w:i/>
                <w:sz w:val="16"/>
                <w:szCs w:val="16"/>
                <w:lang w:val="en-US"/>
              </w:rPr>
            </w:pPr>
          </w:p>
        </w:tc>
      </w:tr>
      <w:tr w:rsidR="00DC7B97" w:rsidRPr="00B24527" w14:paraId="4F6E7BEC" w14:textId="77777777" w:rsidTr="000A16B4">
        <w:tc>
          <w:tcPr>
            <w:tcW w:w="7508" w:type="dxa"/>
          </w:tcPr>
          <w:p w14:paraId="0BF4968B" w14:textId="465378B6"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Applicant’s full name / Company name</w:t>
            </w:r>
          </w:p>
        </w:tc>
        <w:tc>
          <w:tcPr>
            <w:tcW w:w="2800" w:type="dxa"/>
          </w:tcPr>
          <w:p w14:paraId="414000E1" w14:textId="77777777" w:rsidR="00467628" w:rsidRPr="00DC7B97" w:rsidRDefault="00467628" w:rsidP="000A16B4">
            <w:pPr>
              <w:spacing w:before="60" w:after="60"/>
              <w:jc w:val="both"/>
              <w:rPr>
                <w:rFonts w:ascii="Arial" w:hAnsi="Arial" w:cs="Arial"/>
                <w:b/>
                <w:i/>
                <w:sz w:val="16"/>
                <w:szCs w:val="16"/>
                <w:lang w:val="en-US"/>
              </w:rPr>
            </w:pPr>
          </w:p>
        </w:tc>
      </w:tr>
      <w:tr w:rsidR="00DC7B97" w:rsidRPr="00B24527" w14:paraId="78E728E3" w14:textId="77777777" w:rsidTr="000A16B4">
        <w:tc>
          <w:tcPr>
            <w:tcW w:w="7508" w:type="dxa"/>
          </w:tcPr>
          <w:p w14:paraId="5C94F1D0" w14:textId="673D19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Name of contact person with Applicant</w:t>
            </w:r>
          </w:p>
        </w:tc>
        <w:tc>
          <w:tcPr>
            <w:tcW w:w="2800" w:type="dxa"/>
          </w:tcPr>
          <w:p w14:paraId="590D93AD"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636452CD" w14:textId="77777777" w:rsidTr="000A16B4">
        <w:tc>
          <w:tcPr>
            <w:tcW w:w="7508" w:type="dxa"/>
          </w:tcPr>
          <w:p w14:paraId="571892E3" w14:textId="6A88C194" w:rsidR="00467628" w:rsidRPr="00DC7B97" w:rsidRDefault="006F00DC" w:rsidP="000A16B4">
            <w:pPr>
              <w:spacing w:before="60" w:after="60"/>
              <w:jc w:val="both"/>
              <w:rPr>
                <w:rFonts w:ascii="Arial" w:hAnsi="Arial" w:cs="Arial"/>
                <w:b/>
                <w:i/>
                <w:sz w:val="16"/>
                <w:szCs w:val="16"/>
                <w:lang w:val="en-US"/>
              </w:rPr>
            </w:pPr>
            <w:r w:rsidRPr="00DC7B97">
              <w:rPr>
                <w:rFonts w:ascii="Arial" w:hAnsi="Arial" w:cs="Arial"/>
                <w:sz w:val="16"/>
                <w:szCs w:val="16"/>
                <w:lang w:val="en-GB"/>
              </w:rPr>
              <w:t>Daytime telephone number</w:t>
            </w:r>
          </w:p>
        </w:tc>
        <w:tc>
          <w:tcPr>
            <w:tcW w:w="2800" w:type="dxa"/>
          </w:tcPr>
          <w:p w14:paraId="64C7E335"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1407234A" w14:textId="77777777" w:rsidTr="000A16B4">
        <w:tc>
          <w:tcPr>
            <w:tcW w:w="7508" w:type="dxa"/>
          </w:tcPr>
          <w:p w14:paraId="1AC9678E" w14:textId="2A7FB5FD"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E-mail address</w:t>
            </w:r>
          </w:p>
        </w:tc>
        <w:tc>
          <w:tcPr>
            <w:tcW w:w="2800" w:type="dxa"/>
          </w:tcPr>
          <w:p w14:paraId="3B966756"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03DC5F1D" w14:textId="77777777" w:rsidTr="000A16B4">
        <w:tc>
          <w:tcPr>
            <w:tcW w:w="7508" w:type="dxa"/>
          </w:tcPr>
          <w:p w14:paraId="70E18793" w14:textId="37441D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Street address </w:t>
            </w:r>
          </w:p>
        </w:tc>
        <w:tc>
          <w:tcPr>
            <w:tcW w:w="2800" w:type="dxa"/>
          </w:tcPr>
          <w:p w14:paraId="171B0D5D" w14:textId="77777777" w:rsidR="00467628" w:rsidRPr="00DC7B97" w:rsidRDefault="00467628" w:rsidP="000A16B4">
            <w:pPr>
              <w:spacing w:before="60" w:after="60"/>
              <w:jc w:val="both"/>
              <w:rPr>
                <w:rFonts w:ascii="Arial" w:hAnsi="Arial" w:cs="Arial"/>
                <w:b/>
                <w:i/>
                <w:sz w:val="16"/>
                <w:szCs w:val="16"/>
                <w:lang w:val="en-US"/>
              </w:rPr>
            </w:pPr>
          </w:p>
        </w:tc>
      </w:tr>
      <w:tr w:rsidR="00DC7B97" w:rsidRPr="00B24527" w14:paraId="3E1C489D" w14:textId="77777777" w:rsidTr="000A16B4">
        <w:tc>
          <w:tcPr>
            <w:tcW w:w="7508" w:type="dxa"/>
          </w:tcPr>
          <w:p w14:paraId="38398319" w14:textId="0707004A"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Postal code and area, country</w:t>
            </w:r>
          </w:p>
        </w:tc>
        <w:tc>
          <w:tcPr>
            <w:tcW w:w="2800" w:type="dxa"/>
          </w:tcPr>
          <w:p w14:paraId="11672C54" w14:textId="77777777" w:rsidR="00467628" w:rsidRPr="00DC7B97" w:rsidRDefault="00467628" w:rsidP="000A16B4">
            <w:pPr>
              <w:spacing w:before="60" w:after="60"/>
              <w:jc w:val="both"/>
              <w:rPr>
                <w:rFonts w:ascii="Arial" w:hAnsi="Arial" w:cs="Arial"/>
                <w:b/>
                <w:i/>
                <w:sz w:val="16"/>
                <w:szCs w:val="16"/>
                <w:lang w:val="en-US"/>
              </w:rPr>
            </w:pPr>
          </w:p>
        </w:tc>
      </w:tr>
      <w:tr w:rsidR="00DC7B97" w:rsidRPr="00B24527" w14:paraId="2F3200A9" w14:textId="77777777" w:rsidTr="000A16B4">
        <w:tc>
          <w:tcPr>
            <w:tcW w:w="7508" w:type="dxa"/>
          </w:tcPr>
          <w:p w14:paraId="5E1A8E6B" w14:textId="51A54AB5"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Date of birth and national ID number (11 digits) / company registration number </w:t>
            </w:r>
          </w:p>
        </w:tc>
        <w:tc>
          <w:tcPr>
            <w:tcW w:w="2800" w:type="dxa"/>
          </w:tcPr>
          <w:p w14:paraId="3BD6817A" w14:textId="77777777" w:rsidR="00467628" w:rsidRPr="00DC7B97" w:rsidRDefault="00467628" w:rsidP="000A16B4">
            <w:pPr>
              <w:spacing w:before="60" w:after="60"/>
              <w:jc w:val="both"/>
              <w:rPr>
                <w:rFonts w:ascii="Arial" w:hAnsi="Arial" w:cs="Arial"/>
                <w:b/>
                <w:i/>
                <w:sz w:val="16"/>
                <w:szCs w:val="16"/>
                <w:lang w:val="en-US"/>
              </w:rPr>
            </w:pPr>
          </w:p>
        </w:tc>
      </w:tr>
      <w:tr w:rsidR="00DC7B97" w:rsidRPr="00B24527" w14:paraId="1BFC84D0" w14:textId="77777777" w:rsidTr="000A16B4">
        <w:tc>
          <w:tcPr>
            <w:tcW w:w="7508" w:type="dxa"/>
          </w:tcPr>
          <w:p w14:paraId="249D9D18" w14:textId="29547ED1" w:rsidR="00467628" w:rsidRPr="00DC7B97" w:rsidRDefault="00467628" w:rsidP="000A16B4">
            <w:pPr>
              <w:spacing w:before="60" w:after="60"/>
              <w:jc w:val="both"/>
              <w:rPr>
                <w:rFonts w:ascii="Arial" w:hAnsi="Arial" w:cs="Arial"/>
                <w:b/>
                <w:bCs/>
                <w:sz w:val="16"/>
                <w:szCs w:val="16"/>
                <w:lang w:val="en-GB"/>
              </w:rPr>
            </w:pPr>
            <w:r w:rsidRPr="00DC7B97">
              <w:rPr>
                <w:rFonts w:ascii="Arial" w:hAnsi="Arial" w:cs="Arial"/>
                <w:sz w:val="16"/>
                <w:szCs w:val="16"/>
                <w:lang w:val="en-GB"/>
              </w:rPr>
              <w:t>Legal Entity Identifier (“</w:t>
            </w:r>
            <w:r w:rsidRPr="005539B9">
              <w:rPr>
                <w:rFonts w:ascii="Arial" w:hAnsi="Arial" w:cs="Arial"/>
                <w:b/>
                <w:bCs/>
                <w:sz w:val="16"/>
                <w:szCs w:val="16"/>
                <w:lang w:val="en-GB"/>
              </w:rPr>
              <w:t>LEI</w:t>
            </w:r>
            <w:r w:rsidRPr="00DC7B97">
              <w:rPr>
                <w:rFonts w:ascii="Arial" w:hAnsi="Arial" w:cs="Arial"/>
                <w:sz w:val="16"/>
                <w:szCs w:val="16"/>
                <w:lang w:val="en-GB"/>
              </w:rPr>
              <w:t>”) / National Client Identifier (“</w:t>
            </w:r>
            <w:r w:rsidRPr="005539B9">
              <w:rPr>
                <w:rFonts w:ascii="Arial" w:hAnsi="Arial" w:cs="Arial"/>
                <w:b/>
                <w:bCs/>
                <w:sz w:val="16"/>
                <w:szCs w:val="16"/>
                <w:lang w:val="en-GB"/>
              </w:rPr>
              <w:t>NID</w:t>
            </w:r>
            <w:r w:rsidRPr="00DC7B97">
              <w:rPr>
                <w:rFonts w:ascii="Arial" w:hAnsi="Arial" w:cs="Arial"/>
                <w:sz w:val="16"/>
                <w:szCs w:val="16"/>
                <w:lang w:val="en-GB"/>
              </w:rPr>
              <w:t xml:space="preserve">”) </w:t>
            </w:r>
          </w:p>
        </w:tc>
        <w:tc>
          <w:tcPr>
            <w:tcW w:w="2800" w:type="dxa"/>
          </w:tcPr>
          <w:p w14:paraId="4DA05C2A"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376BAA94" w14:textId="77777777" w:rsidTr="00467628">
        <w:tc>
          <w:tcPr>
            <w:tcW w:w="7508" w:type="dxa"/>
          </w:tcPr>
          <w:p w14:paraId="11334A67" w14:textId="36CE51DF" w:rsidR="006F00DC" w:rsidRPr="00DC7B97" w:rsidRDefault="006F00DC" w:rsidP="006F00DC">
            <w:pPr>
              <w:spacing w:before="60" w:after="60"/>
              <w:jc w:val="both"/>
              <w:rPr>
                <w:rFonts w:ascii="Arial" w:hAnsi="Arial" w:cs="Arial"/>
                <w:sz w:val="16"/>
                <w:szCs w:val="16"/>
                <w:lang w:val="en-GB"/>
              </w:rPr>
            </w:pPr>
            <w:r w:rsidRPr="00DC7B97">
              <w:rPr>
                <w:rFonts w:ascii="Arial" w:hAnsi="Arial" w:cs="Arial"/>
                <w:sz w:val="16"/>
                <w:szCs w:val="16"/>
                <w:lang w:val="en-GB"/>
              </w:rPr>
              <w:t>Nationality</w:t>
            </w:r>
          </w:p>
        </w:tc>
        <w:tc>
          <w:tcPr>
            <w:tcW w:w="2800" w:type="dxa"/>
          </w:tcPr>
          <w:p w14:paraId="77BA0C02" w14:textId="77777777" w:rsidR="006F00DC" w:rsidRPr="00DC7B97" w:rsidRDefault="006F00DC" w:rsidP="006F00DC">
            <w:pPr>
              <w:spacing w:before="60" w:after="60"/>
              <w:jc w:val="both"/>
              <w:rPr>
                <w:rFonts w:ascii="Arial" w:hAnsi="Arial" w:cs="Arial"/>
                <w:b/>
                <w:i/>
                <w:sz w:val="16"/>
                <w:szCs w:val="16"/>
                <w:lang w:val="en-US"/>
              </w:rPr>
            </w:pPr>
          </w:p>
        </w:tc>
      </w:tr>
    </w:tbl>
    <w:p w14:paraId="01F715E2" w14:textId="77777777" w:rsidR="00467628" w:rsidRPr="00DC7B97" w:rsidRDefault="00467628" w:rsidP="00995894">
      <w:pPr>
        <w:spacing w:before="80"/>
        <w:jc w:val="both"/>
        <w:rPr>
          <w:rFonts w:ascii="Arial" w:hAnsi="Arial" w:cs="Arial"/>
          <w:b/>
          <w:i/>
          <w:sz w:val="16"/>
          <w:szCs w:val="16"/>
          <w:lang w:val="en-US"/>
        </w:rPr>
      </w:pPr>
    </w:p>
    <w:p w14:paraId="4FE69B38" w14:textId="7865AE92" w:rsidR="00467628" w:rsidRPr="00DC7B97" w:rsidRDefault="00467628" w:rsidP="00467628">
      <w:pPr>
        <w:spacing w:before="80"/>
        <w:jc w:val="both"/>
        <w:rPr>
          <w:rFonts w:ascii="Arial" w:hAnsi="Arial" w:cs="Arial"/>
          <w:b/>
          <w:i/>
          <w:sz w:val="16"/>
          <w:szCs w:val="16"/>
          <w:lang w:val="en-GB"/>
        </w:rPr>
      </w:pPr>
      <w:bookmarkStart w:id="23" w:name="_Hlk139355481"/>
      <w:bookmarkEnd w:id="0"/>
      <w:r w:rsidRPr="00DC7B97">
        <w:rPr>
          <w:rFonts w:ascii="Arial" w:hAnsi="Arial" w:cs="Arial"/>
          <w:b/>
          <w:i/>
          <w:sz w:val="16"/>
          <w:szCs w:val="16"/>
          <w:lang w:val="en-GB"/>
        </w:rPr>
        <w:t>The Manager</w:t>
      </w:r>
      <w:r w:rsidR="003D733B">
        <w:rPr>
          <w:rFonts w:ascii="Arial" w:hAnsi="Arial" w:cs="Arial"/>
          <w:b/>
          <w:i/>
          <w:sz w:val="16"/>
          <w:szCs w:val="16"/>
          <w:lang w:val="en-GB"/>
        </w:rPr>
        <w:t>s</w:t>
      </w:r>
      <w:r w:rsidRPr="00DC7B97">
        <w:rPr>
          <w:rFonts w:ascii="Arial" w:hAnsi="Arial" w:cs="Arial"/>
          <w:b/>
          <w:i/>
          <w:sz w:val="16"/>
          <w:szCs w:val="16"/>
          <w:lang w:val="en-GB"/>
        </w:rPr>
        <w:t xml:space="preserve"> </w:t>
      </w:r>
      <w:r w:rsidR="003D733B">
        <w:rPr>
          <w:rFonts w:ascii="Arial" w:hAnsi="Arial" w:cs="Arial"/>
          <w:b/>
          <w:i/>
          <w:sz w:val="16"/>
          <w:szCs w:val="16"/>
          <w:lang w:val="en-GB"/>
        </w:rPr>
        <w:t xml:space="preserve">have </w:t>
      </w:r>
      <w:r w:rsidRPr="00DC7B97">
        <w:rPr>
          <w:rFonts w:ascii="Arial" w:hAnsi="Arial" w:cs="Arial"/>
          <w:b/>
          <w:i/>
          <w:sz w:val="16"/>
          <w:szCs w:val="16"/>
          <w:lang w:val="en-GB"/>
        </w:rPr>
        <w:t>the right to disregard the application, without any liability towards the Applicant, if a LEI or a NID number or</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VPS account </w:t>
      </w:r>
      <w:r w:rsidR="00F10947">
        <w:rPr>
          <w:rFonts w:ascii="Arial" w:hAnsi="Arial" w:cs="Arial"/>
          <w:b/>
          <w:i/>
          <w:sz w:val="16"/>
          <w:szCs w:val="16"/>
          <w:lang w:val="en-GB"/>
        </w:rPr>
        <w:t xml:space="preserve">or </w:t>
      </w:r>
      <w:r w:rsidRPr="00DC7B97">
        <w:rPr>
          <w:rFonts w:ascii="Arial" w:hAnsi="Arial" w:cs="Arial"/>
          <w:b/>
          <w:i/>
          <w:sz w:val="16"/>
          <w:szCs w:val="16"/>
          <w:lang w:val="en-GB"/>
        </w:rPr>
        <w:t xml:space="preserve">any other compulsory information requested in this Application Form is not filled in. Notwithstanding </w:t>
      </w:r>
      <w:proofErr w:type="gramStart"/>
      <w:r w:rsidRPr="00DC7B97">
        <w:rPr>
          <w:rFonts w:ascii="Arial" w:hAnsi="Arial" w:cs="Arial"/>
          <w:b/>
          <w:i/>
          <w:sz w:val="16"/>
          <w:szCs w:val="16"/>
          <w:lang w:val="en-GB"/>
        </w:rPr>
        <w:t>the aforementioned, in</w:t>
      </w:r>
      <w:proofErr w:type="gramEnd"/>
      <w:r w:rsidRPr="00DC7B97">
        <w:rPr>
          <w:rFonts w:ascii="Arial" w:hAnsi="Arial" w:cs="Arial"/>
          <w:b/>
          <w:i/>
          <w:sz w:val="16"/>
          <w:szCs w:val="16"/>
          <w:lang w:val="en-GB"/>
        </w:rPr>
        <w:t xml:space="preserve"> case</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LEI or</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NID number or</w:t>
      </w:r>
      <w:r w:rsidR="00F10947">
        <w:rPr>
          <w:rFonts w:ascii="Arial" w:hAnsi="Arial" w:cs="Arial"/>
          <w:b/>
          <w:i/>
          <w:sz w:val="16"/>
          <w:szCs w:val="16"/>
          <w:lang w:val="en-GB"/>
        </w:rPr>
        <w:t xml:space="preserve"> any</w:t>
      </w:r>
      <w:r w:rsidRPr="00DC7B97">
        <w:rPr>
          <w:rFonts w:ascii="Arial" w:hAnsi="Arial" w:cs="Arial"/>
          <w:b/>
          <w:i/>
          <w:sz w:val="16"/>
          <w:szCs w:val="16"/>
          <w:lang w:val="en-GB"/>
        </w:rPr>
        <w:t xml:space="preserve"> other compulsory information is not filled in by the Applicant, the Manager</w:t>
      </w:r>
      <w:r w:rsidR="003D733B">
        <w:rPr>
          <w:rFonts w:ascii="Arial" w:hAnsi="Arial" w:cs="Arial"/>
          <w:b/>
          <w:i/>
          <w:sz w:val="16"/>
          <w:szCs w:val="16"/>
          <w:lang w:val="en-GB"/>
        </w:rPr>
        <w:t>s</w:t>
      </w:r>
      <w:r w:rsidRPr="00DC7B97">
        <w:rPr>
          <w:rFonts w:ascii="Arial" w:hAnsi="Arial" w:cs="Arial"/>
          <w:b/>
          <w:i/>
          <w:sz w:val="16"/>
          <w:szCs w:val="16"/>
          <w:lang w:val="en-GB"/>
        </w:rPr>
        <w:t xml:space="preserve"> reserve the right to obtain such information through publicly available sources and use such number in this Application Form.</w:t>
      </w:r>
    </w:p>
    <w:p w14:paraId="5CDD956C" w14:textId="4310ED38" w:rsidR="00467628" w:rsidRPr="00DC7B97" w:rsidRDefault="00467628" w:rsidP="00467628">
      <w:pPr>
        <w:spacing w:before="80"/>
        <w:jc w:val="both"/>
        <w:rPr>
          <w:rFonts w:ascii="Arial" w:hAnsi="Arial" w:cs="Arial"/>
          <w:b/>
          <w:i/>
          <w:iCs/>
          <w:sz w:val="16"/>
          <w:szCs w:val="16"/>
          <w:lang w:val="en-US"/>
        </w:rPr>
      </w:pPr>
      <w:r w:rsidRPr="00DC7B97">
        <w:rPr>
          <w:rFonts w:ascii="Arial" w:hAnsi="Arial" w:cs="Arial"/>
          <w:b/>
          <w:i/>
          <w:iCs/>
          <w:sz w:val="16"/>
          <w:szCs w:val="16"/>
          <w:lang w:val="en-US"/>
        </w:rPr>
        <w:t>Please note: If this Application Form is sent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by e-mail, the e-mail will be unsecured unless the Applicant itself takes measures to secure it. This Application Form may contain sensitive information, including national identification numbers, and the </w:t>
      </w:r>
      <w:r w:rsidRPr="00DC7B97">
        <w:rPr>
          <w:rFonts w:ascii="Arial" w:hAnsi="Arial" w:cs="Arial"/>
          <w:b/>
          <w:i/>
          <w:iCs/>
          <w:sz w:val="16"/>
          <w:szCs w:val="16"/>
          <w:lang w:val="en-US"/>
        </w:rPr>
        <w:lastRenderedPageBreak/>
        <w:t>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recommend the Applicant to send this Application Form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in a </w:t>
      </w:r>
      <w:proofErr w:type="gramStart"/>
      <w:r w:rsidRPr="00DC7B97">
        <w:rPr>
          <w:rFonts w:ascii="Arial" w:hAnsi="Arial" w:cs="Arial"/>
          <w:b/>
          <w:i/>
          <w:iCs/>
          <w:sz w:val="16"/>
          <w:szCs w:val="16"/>
          <w:lang w:val="en-US"/>
        </w:rPr>
        <w:t>secured</w:t>
      </w:r>
      <w:proofErr w:type="gramEnd"/>
      <w:r w:rsidRPr="00DC7B97">
        <w:rPr>
          <w:rFonts w:ascii="Arial" w:hAnsi="Arial" w:cs="Arial"/>
          <w:b/>
          <w:i/>
          <w:iCs/>
          <w:sz w:val="16"/>
          <w:szCs w:val="16"/>
          <w:lang w:val="en-US"/>
        </w:rPr>
        <w:t xml:space="preserve"> e-mail. Please refer to Exhibit I for further information on the Manager</w:t>
      </w:r>
      <w:r w:rsidR="00DC7B97">
        <w:rPr>
          <w:rFonts w:ascii="Arial" w:hAnsi="Arial" w:cs="Arial"/>
          <w:b/>
          <w:i/>
          <w:iCs/>
          <w:sz w:val="16"/>
          <w:szCs w:val="16"/>
          <w:lang w:val="en-US"/>
        </w:rPr>
        <w:t>s</w:t>
      </w:r>
      <w:r w:rsidR="003D733B">
        <w:rPr>
          <w:rFonts w:ascii="Arial" w:hAnsi="Arial" w:cs="Arial"/>
          <w:b/>
          <w:i/>
          <w:iCs/>
          <w:sz w:val="16"/>
          <w:szCs w:val="16"/>
          <w:lang w:val="en-US"/>
        </w:rPr>
        <w:t>’</w:t>
      </w:r>
      <w:r w:rsidRPr="00DC7B97">
        <w:rPr>
          <w:rFonts w:ascii="Arial" w:hAnsi="Arial" w:cs="Arial"/>
          <w:b/>
          <w:i/>
          <w:iCs/>
          <w:sz w:val="16"/>
          <w:szCs w:val="16"/>
          <w:lang w:val="en-US"/>
        </w:rPr>
        <w:t xml:space="preserve"> processing of personal data.</w:t>
      </w:r>
    </w:p>
    <w:p w14:paraId="62940AC1" w14:textId="77777777" w:rsidR="006F00DC" w:rsidRPr="00DC7B97" w:rsidRDefault="006F00DC" w:rsidP="006F00DC">
      <w:pPr>
        <w:pStyle w:val="Brdtekst"/>
        <w:ind w:right="112"/>
        <w:jc w:val="both"/>
        <w:rPr>
          <w:rFonts w:ascii="Arial" w:hAnsi="Arial" w:cs="Arial"/>
          <w:sz w:val="16"/>
          <w:szCs w:val="16"/>
          <w:lang w:val="en-US"/>
        </w:rPr>
      </w:pPr>
    </w:p>
    <w:p w14:paraId="2BFE6CE4" w14:textId="4DD1D899" w:rsidR="006F00DC" w:rsidRPr="00DC7B97" w:rsidRDefault="00BC1606" w:rsidP="00467628">
      <w:pPr>
        <w:spacing w:before="80"/>
        <w:jc w:val="both"/>
        <w:rPr>
          <w:rFonts w:ascii="Arial" w:hAnsi="Arial" w:cs="Arial"/>
          <w:b/>
          <w:sz w:val="16"/>
          <w:szCs w:val="16"/>
          <w:lang w:val="en-US"/>
        </w:rPr>
      </w:pPr>
      <w:bookmarkStart w:id="24" w:name="_Hlk139359609"/>
      <w:r w:rsidRPr="00DC7B97">
        <w:rPr>
          <w:rFonts w:ascii="Arial" w:hAnsi="Arial" w:cs="Arial"/>
          <w:b/>
          <w:sz w:val="16"/>
          <w:szCs w:val="16"/>
          <w:lang w:val="en-US"/>
        </w:rPr>
        <w:t xml:space="preserve">The Applicant hereby acknowledges to have received and accepted the terms set out </w:t>
      </w:r>
      <w:r w:rsidR="007D3292" w:rsidRPr="00DC7B97">
        <w:rPr>
          <w:rFonts w:ascii="Arial" w:hAnsi="Arial" w:cs="Arial"/>
          <w:b/>
          <w:sz w:val="16"/>
          <w:szCs w:val="16"/>
          <w:lang w:val="en-US"/>
        </w:rPr>
        <w:t xml:space="preserve">in </w:t>
      </w:r>
      <w:r w:rsidR="007D3292">
        <w:rPr>
          <w:rFonts w:ascii="Arial" w:hAnsi="Arial" w:cs="Arial"/>
          <w:b/>
          <w:sz w:val="16"/>
          <w:szCs w:val="16"/>
          <w:lang w:val="en-US"/>
        </w:rPr>
        <w:t>this</w:t>
      </w:r>
      <w:r w:rsidRPr="00DC7B97">
        <w:rPr>
          <w:rFonts w:ascii="Arial" w:hAnsi="Arial" w:cs="Arial"/>
          <w:b/>
          <w:sz w:val="16"/>
          <w:szCs w:val="16"/>
          <w:lang w:val="en-US"/>
        </w:rPr>
        <w:t xml:space="preserve"> Application Form (including </w:t>
      </w:r>
      <w:r w:rsidR="00F10947">
        <w:rPr>
          <w:rFonts w:ascii="Arial" w:hAnsi="Arial" w:cs="Arial"/>
          <w:b/>
          <w:sz w:val="16"/>
          <w:szCs w:val="16"/>
          <w:lang w:val="en-US"/>
        </w:rPr>
        <w:t xml:space="preserve">its </w:t>
      </w:r>
      <w:r w:rsidRPr="00DC7B97">
        <w:rPr>
          <w:rFonts w:ascii="Arial" w:hAnsi="Arial" w:cs="Arial"/>
          <w:b/>
          <w:sz w:val="16"/>
          <w:szCs w:val="16"/>
          <w:lang w:val="en-US"/>
        </w:rPr>
        <w:t xml:space="preserve">Exhibits) and that the application and subscription </w:t>
      </w:r>
      <w:proofErr w:type="gramStart"/>
      <w:r w:rsidRPr="00DC7B97">
        <w:rPr>
          <w:rFonts w:ascii="Arial" w:hAnsi="Arial" w:cs="Arial"/>
          <w:b/>
          <w:sz w:val="16"/>
          <w:szCs w:val="16"/>
          <w:lang w:val="en-US"/>
        </w:rPr>
        <w:t>is</w:t>
      </w:r>
      <w:proofErr w:type="gramEnd"/>
      <w:r w:rsidRPr="00DC7B97">
        <w:rPr>
          <w:rFonts w:ascii="Arial" w:hAnsi="Arial" w:cs="Arial"/>
          <w:b/>
          <w:sz w:val="16"/>
          <w:szCs w:val="16"/>
          <w:lang w:val="en-US"/>
        </w:rPr>
        <w:t xml:space="preserve"> subject to the terms set out herein.</w:t>
      </w:r>
    </w:p>
    <w:bookmarkEnd w:id="24"/>
    <w:p w14:paraId="5738D7E8" w14:textId="77777777" w:rsidR="00BC1606" w:rsidRPr="00DC7B97" w:rsidRDefault="00BC1606" w:rsidP="00467628">
      <w:pPr>
        <w:spacing w:before="80"/>
        <w:jc w:val="both"/>
        <w:rPr>
          <w:rFonts w:ascii="Arial" w:hAnsi="Arial" w:cs="Arial"/>
          <w:b/>
          <w:i/>
          <w:iCs/>
          <w:sz w:val="16"/>
          <w:szCs w:val="16"/>
          <w:lang w:val="en-GB"/>
        </w:rPr>
      </w:pPr>
    </w:p>
    <w:tbl>
      <w:tblPr>
        <w:tblW w:w="5000" w:type="pct"/>
        <w:tblCellMar>
          <w:left w:w="70" w:type="dxa"/>
          <w:right w:w="70" w:type="dxa"/>
        </w:tblCellMar>
        <w:tblLook w:val="0000" w:firstRow="0" w:lastRow="0" w:firstColumn="0" w:lastColumn="0" w:noHBand="0" w:noVBand="0"/>
      </w:tblPr>
      <w:tblGrid>
        <w:gridCol w:w="2827"/>
        <w:gridCol w:w="161"/>
        <w:gridCol w:w="7330"/>
      </w:tblGrid>
      <w:tr w:rsidR="00467628" w:rsidRPr="00E2593F" w14:paraId="6EABCFF9" w14:textId="77777777" w:rsidTr="007F7722">
        <w:trPr>
          <w:cantSplit/>
          <w:trHeight w:val="495"/>
        </w:trPr>
        <w:tc>
          <w:tcPr>
            <w:tcW w:w="5000" w:type="pct"/>
            <w:gridSpan w:val="3"/>
            <w:tcBorders>
              <w:bottom w:val="single" w:sz="4" w:space="0" w:color="auto"/>
            </w:tcBorders>
          </w:tcPr>
          <w:p w14:paraId="3681462D" w14:textId="77777777" w:rsidR="00467628" w:rsidRPr="00DC7B97" w:rsidRDefault="00467628" w:rsidP="007F7722">
            <w:pPr>
              <w:jc w:val="both"/>
              <w:rPr>
                <w:rFonts w:ascii="Arial" w:hAnsi="Arial" w:cs="Arial"/>
                <w:b/>
                <w:sz w:val="16"/>
                <w:szCs w:val="16"/>
                <w:lang w:val="en-GB"/>
              </w:rPr>
            </w:pPr>
            <w:bookmarkStart w:id="25" w:name="_Hlk139355521"/>
            <w:bookmarkEnd w:id="23"/>
          </w:p>
          <w:p w14:paraId="186DFC60" w14:textId="77777777" w:rsidR="00467628" w:rsidRPr="00DC7B97" w:rsidRDefault="00467628" w:rsidP="007F7722">
            <w:pPr>
              <w:jc w:val="both"/>
              <w:rPr>
                <w:rFonts w:ascii="Arial" w:hAnsi="Arial" w:cs="Arial"/>
                <w:b/>
                <w:sz w:val="16"/>
                <w:szCs w:val="16"/>
                <w:lang w:val="en-GB"/>
              </w:rPr>
            </w:pPr>
          </w:p>
          <w:p w14:paraId="4E77A20D" w14:textId="77777777" w:rsidR="00467628" w:rsidRPr="00DC7B97" w:rsidRDefault="00467628" w:rsidP="007F7722">
            <w:pPr>
              <w:jc w:val="both"/>
              <w:rPr>
                <w:rFonts w:ascii="Arial" w:hAnsi="Arial" w:cs="Arial"/>
                <w:b/>
                <w:sz w:val="16"/>
                <w:szCs w:val="16"/>
                <w:lang w:val="en-GB"/>
              </w:rPr>
            </w:pPr>
          </w:p>
          <w:p w14:paraId="5E90A8E2" w14:textId="77777777" w:rsidR="00467628" w:rsidRPr="00DC7B97" w:rsidRDefault="00467628" w:rsidP="007F7722">
            <w:pPr>
              <w:jc w:val="both"/>
              <w:rPr>
                <w:rFonts w:ascii="Arial" w:hAnsi="Arial" w:cs="Arial"/>
                <w:b/>
                <w:sz w:val="16"/>
                <w:szCs w:val="16"/>
                <w:lang w:val="en-GB"/>
              </w:rPr>
            </w:pPr>
          </w:p>
        </w:tc>
      </w:tr>
      <w:tr w:rsidR="00467628" w:rsidRPr="00B24527" w14:paraId="1F9B912C" w14:textId="77777777" w:rsidTr="007F7722">
        <w:trPr>
          <w:cantSplit/>
          <w:trHeight w:val="638"/>
        </w:trPr>
        <w:tc>
          <w:tcPr>
            <w:tcW w:w="1370" w:type="pct"/>
            <w:tcBorders>
              <w:top w:val="single" w:sz="4" w:space="0" w:color="auto"/>
            </w:tcBorders>
          </w:tcPr>
          <w:p w14:paraId="5056768C" w14:textId="77777777" w:rsidR="00467628" w:rsidRPr="00DC7B97" w:rsidRDefault="00467628" w:rsidP="007F7722">
            <w:pPr>
              <w:jc w:val="center"/>
              <w:rPr>
                <w:rFonts w:ascii="Arial" w:hAnsi="Arial" w:cs="Arial"/>
                <w:b/>
                <w:sz w:val="16"/>
                <w:szCs w:val="16"/>
                <w:lang w:val="en-GB"/>
              </w:rPr>
            </w:pPr>
            <w:r w:rsidRPr="00DC7B97">
              <w:rPr>
                <w:rFonts w:ascii="Arial" w:hAnsi="Arial" w:cs="Arial"/>
                <w:b/>
                <w:sz w:val="16"/>
                <w:szCs w:val="16"/>
                <w:lang w:val="en-GB"/>
              </w:rPr>
              <w:t>Application date and place</w:t>
            </w:r>
          </w:p>
        </w:tc>
        <w:tc>
          <w:tcPr>
            <w:tcW w:w="78" w:type="pct"/>
          </w:tcPr>
          <w:p w14:paraId="200EB2B3" w14:textId="77777777" w:rsidR="00467628" w:rsidRPr="00DC7B97" w:rsidRDefault="00467628" w:rsidP="007F7722">
            <w:pPr>
              <w:jc w:val="center"/>
              <w:rPr>
                <w:rFonts w:ascii="Arial" w:hAnsi="Arial" w:cs="Arial"/>
                <w:b/>
                <w:sz w:val="16"/>
                <w:szCs w:val="16"/>
                <w:lang w:val="en-GB"/>
              </w:rPr>
            </w:pPr>
          </w:p>
        </w:tc>
        <w:tc>
          <w:tcPr>
            <w:tcW w:w="3552" w:type="pct"/>
            <w:tcBorders>
              <w:top w:val="single" w:sz="4" w:space="0" w:color="auto"/>
            </w:tcBorders>
          </w:tcPr>
          <w:p w14:paraId="6EEA4EB2" w14:textId="77777777" w:rsidR="00467628" w:rsidRPr="00DC7B97" w:rsidRDefault="00467628" w:rsidP="007F7722">
            <w:pPr>
              <w:jc w:val="center"/>
              <w:rPr>
                <w:rFonts w:ascii="Arial" w:hAnsi="Arial" w:cs="Arial"/>
                <w:sz w:val="16"/>
                <w:szCs w:val="16"/>
                <w:lang w:val="en-GB"/>
              </w:rPr>
            </w:pPr>
            <w:r w:rsidRPr="00DC7B97">
              <w:rPr>
                <w:rFonts w:ascii="Arial" w:hAnsi="Arial" w:cs="Arial"/>
                <w:b/>
                <w:sz w:val="16"/>
                <w:szCs w:val="16"/>
                <w:lang w:val="en-GB"/>
              </w:rPr>
              <w:t>Binding signature</w:t>
            </w:r>
          </w:p>
          <w:p w14:paraId="2DDA026B" w14:textId="77777777" w:rsidR="00467628" w:rsidRPr="00DC7B97" w:rsidRDefault="00467628" w:rsidP="007F7722">
            <w:pPr>
              <w:jc w:val="center"/>
              <w:rPr>
                <w:rFonts w:ascii="Arial" w:hAnsi="Arial" w:cs="Arial"/>
                <w:b/>
                <w:sz w:val="16"/>
                <w:szCs w:val="16"/>
                <w:lang w:val="en-GB"/>
              </w:rPr>
            </w:pPr>
            <w:r w:rsidRPr="00DC7B97">
              <w:rPr>
                <w:rFonts w:ascii="Arial" w:hAnsi="Arial" w:cs="Arial"/>
                <w:sz w:val="16"/>
                <w:szCs w:val="16"/>
                <w:lang w:val="en-GB"/>
              </w:rPr>
              <w:t xml:space="preserve">The Applicant must have legal capacity. When signing by authorisation, documentation in form of company certificate or power of attorney </w:t>
            </w:r>
            <w:r w:rsidRPr="00DC7B97">
              <w:rPr>
                <w:rFonts w:ascii="Arial" w:hAnsi="Arial" w:cs="Arial"/>
                <w:bCs/>
                <w:sz w:val="16"/>
                <w:szCs w:val="16"/>
                <w:lang w:val="en-GB"/>
              </w:rPr>
              <w:t>must be enclosed</w:t>
            </w:r>
          </w:p>
        </w:tc>
      </w:tr>
      <w:bookmarkEnd w:id="25"/>
    </w:tbl>
    <w:p w14:paraId="51F05A20" w14:textId="77777777" w:rsidR="00467628" w:rsidRDefault="00467628">
      <w:pPr>
        <w:rPr>
          <w:rFonts w:ascii="Arial" w:hAnsi="Arial" w:cs="Arial"/>
          <w:b/>
          <w:sz w:val="16"/>
          <w:szCs w:val="16"/>
          <w:lang w:val="en-US"/>
        </w:rPr>
      </w:pPr>
    </w:p>
    <w:p w14:paraId="0760ACF4" w14:textId="77777777" w:rsidR="00A240A5" w:rsidRDefault="00A240A5">
      <w:pPr>
        <w:rPr>
          <w:rFonts w:ascii="Arial" w:hAnsi="Arial" w:cs="Arial"/>
          <w:b/>
          <w:sz w:val="16"/>
          <w:szCs w:val="16"/>
          <w:lang w:val="en-US"/>
        </w:rPr>
      </w:pPr>
    </w:p>
    <w:p w14:paraId="4B0BC3E5" w14:textId="77777777" w:rsidR="00A240A5" w:rsidRDefault="00A240A5">
      <w:pPr>
        <w:rPr>
          <w:rFonts w:ascii="Arial" w:hAnsi="Arial" w:cs="Arial"/>
          <w:b/>
          <w:sz w:val="16"/>
          <w:szCs w:val="16"/>
          <w:lang w:val="en-US"/>
        </w:rPr>
      </w:pPr>
    </w:p>
    <w:p w14:paraId="166C200F" w14:textId="77777777" w:rsidR="00A240A5" w:rsidRDefault="00A240A5">
      <w:pPr>
        <w:rPr>
          <w:rFonts w:ascii="Arial" w:hAnsi="Arial" w:cs="Arial"/>
          <w:b/>
          <w:sz w:val="16"/>
          <w:szCs w:val="16"/>
          <w:lang w:val="en-US"/>
        </w:rPr>
      </w:pPr>
    </w:p>
    <w:p w14:paraId="0B25B4E7" w14:textId="77777777" w:rsidR="00DF0107" w:rsidRDefault="00DF0107">
      <w:pPr>
        <w:rPr>
          <w:rFonts w:ascii="Arial" w:hAnsi="Arial" w:cs="Arial"/>
          <w:b/>
          <w:sz w:val="16"/>
          <w:szCs w:val="16"/>
          <w:lang w:val="en-US"/>
        </w:rPr>
      </w:pPr>
    </w:p>
    <w:p w14:paraId="64047309" w14:textId="77777777" w:rsidR="00DF0107" w:rsidRDefault="00DF0107">
      <w:pPr>
        <w:rPr>
          <w:rFonts w:ascii="Arial" w:hAnsi="Arial" w:cs="Arial"/>
          <w:b/>
          <w:sz w:val="16"/>
          <w:szCs w:val="16"/>
          <w:lang w:val="en-US"/>
        </w:rPr>
      </w:pPr>
    </w:p>
    <w:p w14:paraId="28815239" w14:textId="77777777" w:rsidR="00DF0107" w:rsidRDefault="00DF0107">
      <w:pPr>
        <w:rPr>
          <w:rFonts w:ascii="Arial" w:hAnsi="Arial" w:cs="Arial"/>
          <w:b/>
          <w:sz w:val="16"/>
          <w:szCs w:val="16"/>
          <w:lang w:val="en-US"/>
        </w:rPr>
      </w:pPr>
    </w:p>
    <w:p w14:paraId="13B5C3D4" w14:textId="77777777" w:rsidR="00DF0107" w:rsidRDefault="00DF0107">
      <w:pPr>
        <w:rPr>
          <w:rFonts w:ascii="Arial" w:hAnsi="Arial" w:cs="Arial"/>
          <w:b/>
          <w:sz w:val="16"/>
          <w:szCs w:val="16"/>
          <w:lang w:val="en-US"/>
        </w:rPr>
      </w:pPr>
    </w:p>
    <w:p w14:paraId="3C20624F" w14:textId="77777777" w:rsidR="00DF0107" w:rsidRDefault="00DF0107">
      <w:pPr>
        <w:rPr>
          <w:rFonts w:ascii="Arial" w:hAnsi="Arial" w:cs="Arial"/>
          <w:b/>
          <w:sz w:val="16"/>
          <w:szCs w:val="16"/>
          <w:lang w:val="en-US"/>
        </w:rPr>
      </w:pPr>
    </w:p>
    <w:p w14:paraId="566B3F8C" w14:textId="77777777" w:rsidR="00DF0107" w:rsidRDefault="00DF0107">
      <w:pPr>
        <w:rPr>
          <w:rFonts w:ascii="Arial" w:hAnsi="Arial" w:cs="Arial"/>
          <w:b/>
          <w:sz w:val="16"/>
          <w:szCs w:val="16"/>
          <w:lang w:val="en-US"/>
        </w:rPr>
      </w:pPr>
    </w:p>
    <w:p w14:paraId="08A071AA" w14:textId="77777777" w:rsidR="00DF0107" w:rsidRDefault="00DF0107">
      <w:pPr>
        <w:rPr>
          <w:rFonts w:ascii="Arial" w:hAnsi="Arial" w:cs="Arial"/>
          <w:b/>
          <w:sz w:val="16"/>
          <w:szCs w:val="16"/>
          <w:lang w:val="en-US"/>
        </w:rPr>
      </w:pPr>
    </w:p>
    <w:p w14:paraId="2997F206" w14:textId="77777777" w:rsidR="00DF0107" w:rsidRDefault="00DF0107">
      <w:pPr>
        <w:rPr>
          <w:rFonts w:ascii="Arial" w:hAnsi="Arial" w:cs="Arial"/>
          <w:b/>
          <w:sz w:val="16"/>
          <w:szCs w:val="16"/>
          <w:lang w:val="en-US"/>
        </w:rPr>
      </w:pPr>
    </w:p>
    <w:p w14:paraId="5C0224D1" w14:textId="77777777" w:rsidR="00DF0107" w:rsidRDefault="00DF0107">
      <w:pPr>
        <w:rPr>
          <w:rFonts w:ascii="Arial" w:hAnsi="Arial" w:cs="Arial"/>
          <w:b/>
          <w:sz w:val="16"/>
          <w:szCs w:val="16"/>
          <w:lang w:val="en-US"/>
        </w:rPr>
      </w:pPr>
    </w:p>
    <w:p w14:paraId="2370022C" w14:textId="77777777" w:rsidR="00DF0107" w:rsidRDefault="00DF0107">
      <w:pPr>
        <w:rPr>
          <w:rFonts w:ascii="Arial" w:hAnsi="Arial" w:cs="Arial"/>
          <w:b/>
          <w:sz w:val="16"/>
          <w:szCs w:val="16"/>
          <w:lang w:val="en-US"/>
        </w:rPr>
      </w:pPr>
    </w:p>
    <w:p w14:paraId="2763D499" w14:textId="77777777" w:rsidR="00720A22" w:rsidRDefault="00720A22">
      <w:pPr>
        <w:rPr>
          <w:rFonts w:ascii="Arial" w:hAnsi="Arial" w:cs="Arial"/>
          <w:b/>
          <w:sz w:val="16"/>
          <w:szCs w:val="16"/>
          <w:lang w:val="en-US"/>
        </w:rPr>
      </w:pPr>
    </w:p>
    <w:p w14:paraId="0F3631D4" w14:textId="77777777" w:rsidR="00720A22" w:rsidRDefault="00720A22">
      <w:pPr>
        <w:rPr>
          <w:rFonts w:ascii="Arial" w:hAnsi="Arial" w:cs="Arial"/>
          <w:b/>
          <w:sz w:val="16"/>
          <w:szCs w:val="16"/>
          <w:lang w:val="en-US"/>
        </w:rPr>
      </w:pPr>
    </w:p>
    <w:p w14:paraId="196BA672" w14:textId="77777777" w:rsidR="00720A22" w:rsidRDefault="00720A22">
      <w:pPr>
        <w:rPr>
          <w:rFonts w:ascii="Arial" w:hAnsi="Arial" w:cs="Arial"/>
          <w:b/>
          <w:sz w:val="16"/>
          <w:szCs w:val="16"/>
          <w:lang w:val="en-US"/>
        </w:rPr>
      </w:pPr>
    </w:p>
    <w:p w14:paraId="2A25B61B" w14:textId="77777777" w:rsidR="00720A22" w:rsidRDefault="00720A22">
      <w:pPr>
        <w:rPr>
          <w:rFonts w:ascii="Arial" w:hAnsi="Arial" w:cs="Arial"/>
          <w:b/>
          <w:sz w:val="16"/>
          <w:szCs w:val="16"/>
          <w:lang w:val="en-US"/>
        </w:rPr>
      </w:pPr>
    </w:p>
    <w:p w14:paraId="276F74F3" w14:textId="77777777" w:rsidR="00720A22" w:rsidRDefault="00720A22">
      <w:pPr>
        <w:rPr>
          <w:rFonts w:ascii="Arial" w:hAnsi="Arial" w:cs="Arial"/>
          <w:b/>
          <w:sz w:val="16"/>
          <w:szCs w:val="16"/>
          <w:lang w:val="en-US"/>
        </w:rPr>
      </w:pPr>
    </w:p>
    <w:p w14:paraId="146678E8" w14:textId="77777777" w:rsidR="00720A22" w:rsidRDefault="00720A22">
      <w:pPr>
        <w:rPr>
          <w:rFonts w:ascii="Arial" w:hAnsi="Arial" w:cs="Arial"/>
          <w:b/>
          <w:sz w:val="16"/>
          <w:szCs w:val="16"/>
          <w:lang w:val="en-US"/>
        </w:rPr>
      </w:pPr>
    </w:p>
    <w:p w14:paraId="3938617F" w14:textId="77777777" w:rsidR="00720A22" w:rsidRDefault="00720A22">
      <w:pPr>
        <w:rPr>
          <w:rFonts w:ascii="Arial" w:hAnsi="Arial" w:cs="Arial"/>
          <w:b/>
          <w:sz w:val="16"/>
          <w:szCs w:val="16"/>
          <w:lang w:val="en-US"/>
        </w:rPr>
      </w:pPr>
    </w:p>
    <w:p w14:paraId="1AA70A2C" w14:textId="77777777" w:rsidR="00720A22" w:rsidRDefault="00720A22">
      <w:pPr>
        <w:rPr>
          <w:rFonts w:ascii="Arial" w:hAnsi="Arial" w:cs="Arial"/>
          <w:b/>
          <w:sz w:val="16"/>
          <w:szCs w:val="16"/>
          <w:lang w:val="en-US"/>
        </w:rPr>
      </w:pPr>
    </w:p>
    <w:p w14:paraId="03A91B18" w14:textId="77777777" w:rsidR="00720A22" w:rsidRDefault="00720A22">
      <w:pPr>
        <w:rPr>
          <w:rFonts w:ascii="Arial" w:hAnsi="Arial" w:cs="Arial"/>
          <w:b/>
          <w:sz w:val="16"/>
          <w:szCs w:val="16"/>
          <w:lang w:val="en-US"/>
        </w:rPr>
      </w:pPr>
    </w:p>
    <w:p w14:paraId="3A954C79" w14:textId="77777777" w:rsidR="00720A22" w:rsidRDefault="00720A22">
      <w:pPr>
        <w:rPr>
          <w:rFonts w:ascii="Arial" w:hAnsi="Arial" w:cs="Arial"/>
          <w:b/>
          <w:sz w:val="16"/>
          <w:szCs w:val="16"/>
          <w:lang w:val="en-US"/>
        </w:rPr>
      </w:pPr>
    </w:p>
    <w:p w14:paraId="797C505E" w14:textId="77777777" w:rsidR="00720A22" w:rsidRDefault="00720A22">
      <w:pPr>
        <w:rPr>
          <w:rFonts w:ascii="Arial" w:hAnsi="Arial" w:cs="Arial"/>
          <w:b/>
          <w:sz w:val="16"/>
          <w:szCs w:val="16"/>
          <w:lang w:val="en-US"/>
        </w:rPr>
      </w:pPr>
    </w:p>
    <w:p w14:paraId="508FF715" w14:textId="77777777" w:rsidR="00720A22" w:rsidRDefault="00720A22">
      <w:pPr>
        <w:rPr>
          <w:rFonts w:ascii="Arial" w:hAnsi="Arial" w:cs="Arial"/>
          <w:b/>
          <w:sz w:val="16"/>
          <w:szCs w:val="16"/>
          <w:lang w:val="en-US"/>
        </w:rPr>
      </w:pPr>
    </w:p>
    <w:p w14:paraId="24E42B7B" w14:textId="77777777" w:rsidR="00720A22" w:rsidRDefault="00720A22">
      <w:pPr>
        <w:rPr>
          <w:rFonts w:ascii="Arial" w:hAnsi="Arial" w:cs="Arial"/>
          <w:b/>
          <w:sz w:val="16"/>
          <w:szCs w:val="16"/>
          <w:lang w:val="en-US"/>
        </w:rPr>
      </w:pPr>
    </w:p>
    <w:p w14:paraId="17808EF8" w14:textId="77777777" w:rsidR="00720A22" w:rsidRDefault="00720A22">
      <w:pPr>
        <w:rPr>
          <w:rFonts w:ascii="Arial" w:hAnsi="Arial" w:cs="Arial"/>
          <w:b/>
          <w:sz w:val="16"/>
          <w:szCs w:val="16"/>
          <w:lang w:val="en-US"/>
        </w:rPr>
      </w:pPr>
    </w:p>
    <w:p w14:paraId="3534B2C9" w14:textId="77777777" w:rsidR="00720A22" w:rsidRDefault="00720A22">
      <w:pPr>
        <w:rPr>
          <w:rFonts w:ascii="Arial" w:hAnsi="Arial" w:cs="Arial"/>
          <w:b/>
          <w:sz w:val="16"/>
          <w:szCs w:val="16"/>
          <w:lang w:val="en-US"/>
        </w:rPr>
      </w:pPr>
    </w:p>
    <w:p w14:paraId="5466DA7C" w14:textId="77777777" w:rsidR="00720A22" w:rsidRDefault="00720A22">
      <w:pPr>
        <w:rPr>
          <w:rFonts w:ascii="Arial" w:hAnsi="Arial" w:cs="Arial"/>
          <w:b/>
          <w:sz w:val="16"/>
          <w:szCs w:val="16"/>
          <w:lang w:val="en-US"/>
        </w:rPr>
      </w:pPr>
    </w:p>
    <w:p w14:paraId="79A3D601" w14:textId="77777777" w:rsidR="00720A22" w:rsidRDefault="00720A22">
      <w:pPr>
        <w:rPr>
          <w:rFonts w:ascii="Arial" w:hAnsi="Arial" w:cs="Arial"/>
          <w:b/>
          <w:sz w:val="16"/>
          <w:szCs w:val="16"/>
          <w:lang w:val="en-US"/>
        </w:rPr>
      </w:pPr>
    </w:p>
    <w:p w14:paraId="027F0864" w14:textId="77777777" w:rsidR="00720A22" w:rsidRDefault="00720A22">
      <w:pPr>
        <w:rPr>
          <w:rFonts w:ascii="Arial" w:hAnsi="Arial" w:cs="Arial"/>
          <w:b/>
          <w:sz w:val="16"/>
          <w:szCs w:val="16"/>
          <w:lang w:val="en-US"/>
        </w:rPr>
      </w:pPr>
    </w:p>
    <w:p w14:paraId="464CB1D9" w14:textId="77777777" w:rsidR="00720A22" w:rsidRDefault="00720A22">
      <w:pPr>
        <w:rPr>
          <w:rFonts w:ascii="Arial" w:hAnsi="Arial" w:cs="Arial"/>
          <w:b/>
          <w:sz w:val="16"/>
          <w:szCs w:val="16"/>
          <w:lang w:val="en-US"/>
        </w:rPr>
      </w:pPr>
    </w:p>
    <w:p w14:paraId="159F40FD" w14:textId="77777777" w:rsidR="00720A22" w:rsidRDefault="00720A22">
      <w:pPr>
        <w:rPr>
          <w:rFonts w:ascii="Arial" w:hAnsi="Arial" w:cs="Arial"/>
          <w:b/>
          <w:sz w:val="16"/>
          <w:szCs w:val="16"/>
          <w:lang w:val="en-US"/>
        </w:rPr>
      </w:pPr>
    </w:p>
    <w:p w14:paraId="4CF6268C" w14:textId="77777777" w:rsidR="00720A22" w:rsidRDefault="00720A22">
      <w:pPr>
        <w:rPr>
          <w:rFonts w:ascii="Arial" w:hAnsi="Arial" w:cs="Arial"/>
          <w:b/>
          <w:sz w:val="16"/>
          <w:szCs w:val="16"/>
          <w:lang w:val="en-US"/>
        </w:rPr>
      </w:pPr>
    </w:p>
    <w:p w14:paraId="00BC565B" w14:textId="77777777" w:rsidR="00720A22" w:rsidRDefault="00720A22">
      <w:pPr>
        <w:rPr>
          <w:rFonts w:ascii="Arial" w:hAnsi="Arial" w:cs="Arial"/>
          <w:b/>
          <w:sz w:val="16"/>
          <w:szCs w:val="16"/>
          <w:lang w:val="en-US"/>
        </w:rPr>
      </w:pPr>
    </w:p>
    <w:p w14:paraId="22CC005D" w14:textId="77777777" w:rsidR="00720A22" w:rsidRDefault="00720A22">
      <w:pPr>
        <w:rPr>
          <w:rFonts w:ascii="Arial" w:hAnsi="Arial" w:cs="Arial"/>
          <w:b/>
          <w:sz w:val="16"/>
          <w:szCs w:val="16"/>
          <w:lang w:val="en-US"/>
        </w:rPr>
      </w:pPr>
    </w:p>
    <w:p w14:paraId="57CE5FBE" w14:textId="77777777" w:rsidR="00720A22" w:rsidRDefault="00720A22">
      <w:pPr>
        <w:rPr>
          <w:rFonts w:ascii="Arial" w:hAnsi="Arial" w:cs="Arial"/>
          <w:b/>
          <w:sz w:val="16"/>
          <w:szCs w:val="16"/>
          <w:lang w:val="en-US"/>
        </w:rPr>
      </w:pPr>
    </w:p>
    <w:p w14:paraId="496E721F" w14:textId="77777777" w:rsidR="00720A22" w:rsidRDefault="00720A22">
      <w:pPr>
        <w:rPr>
          <w:rFonts w:ascii="Arial" w:hAnsi="Arial" w:cs="Arial"/>
          <w:b/>
          <w:sz w:val="16"/>
          <w:szCs w:val="16"/>
          <w:lang w:val="en-US"/>
        </w:rPr>
      </w:pPr>
    </w:p>
    <w:p w14:paraId="48E53F17" w14:textId="77777777" w:rsidR="00720A22" w:rsidRDefault="00720A22">
      <w:pPr>
        <w:rPr>
          <w:rFonts w:ascii="Arial" w:hAnsi="Arial" w:cs="Arial"/>
          <w:b/>
          <w:sz w:val="16"/>
          <w:szCs w:val="16"/>
          <w:lang w:val="en-US"/>
        </w:rPr>
      </w:pPr>
    </w:p>
    <w:p w14:paraId="5A6CE471" w14:textId="77777777" w:rsidR="00720A22" w:rsidRDefault="00720A22">
      <w:pPr>
        <w:rPr>
          <w:rFonts w:ascii="Arial" w:hAnsi="Arial" w:cs="Arial"/>
          <w:b/>
          <w:sz w:val="16"/>
          <w:szCs w:val="16"/>
          <w:lang w:val="en-US"/>
        </w:rPr>
      </w:pPr>
    </w:p>
    <w:p w14:paraId="64CAD73A" w14:textId="77777777" w:rsidR="00720A22" w:rsidRDefault="00720A22">
      <w:pPr>
        <w:rPr>
          <w:rFonts w:ascii="Arial" w:hAnsi="Arial" w:cs="Arial"/>
          <w:b/>
          <w:sz w:val="16"/>
          <w:szCs w:val="16"/>
          <w:lang w:val="en-US"/>
        </w:rPr>
      </w:pPr>
    </w:p>
    <w:p w14:paraId="71D5C94E" w14:textId="77777777" w:rsidR="00720A22" w:rsidRDefault="00720A22">
      <w:pPr>
        <w:rPr>
          <w:rFonts w:ascii="Arial" w:hAnsi="Arial" w:cs="Arial"/>
          <w:b/>
          <w:sz w:val="16"/>
          <w:szCs w:val="16"/>
          <w:lang w:val="en-US"/>
        </w:rPr>
      </w:pPr>
    </w:p>
    <w:p w14:paraId="48823770" w14:textId="77777777" w:rsidR="00720A22" w:rsidRDefault="00720A22">
      <w:pPr>
        <w:rPr>
          <w:rFonts w:ascii="Arial" w:hAnsi="Arial" w:cs="Arial"/>
          <w:b/>
          <w:sz w:val="16"/>
          <w:szCs w:val="16"/>
          <w:lang w:val="en-US"/>
        </w:rPr>
      </w:pPr>
    </w:p>
    <w:p w14:paraId="738FC3CF" w14:textId="77777777" w:rsidR="00720A22" w:rsidRDefault="00720A22">
      <w:pPr>
        <w:rPr>
          <w:rFonts w:ascii="Arial" w:hAnsi="Arial" w:cs="Arial"/>
          <w:b/>
          <w:sz w:val="16"/>
          <w:szCs w:val="16"/>
          <w:lang w:val="en-US"/>
        </w:rPr>
      </w:pPr>
    </w:p>
    <w:p w14:paraId="5CF1A122" w14:textId="77777777" w:rsidR="00720A22" w:rsidRDefault="00720A22">
      <w:pPr>
        <w:rPr>
          <w:rFonts w:ascii="Arial" w:hAnsi="Arial" w:cs="Arial"/>
          <w:b/>
          <w:sz w:val="16"/>
          <w:szCs w:val="16"/>
          <w:lang w:val="en-US"/>
        </w:rPr>
      </w:pPr>
    </w:p>
    <w:p w14:paraId="1AC8520E" w14:textId="77777777" w:rsidR="00720A22" w:rsidRDefault="00720A22">
      <w:pPr>
        <w:rPr>
          <w:rFonts w:ascii="Arial" w:hAnsi="Arial" w:cs="Arial"/>
          <w:b/>
          <w:sz w:val="16"/>
          <w:szCs w:val="16"/>
          <w:lang w:val="en-US"/>
        </w:rPr>
      </w:pPr>
    </w:p>
    <w:p w14:paraId="3FF27211" w14:textId="77777777" w:rsidR="00720A22" w:rsidRDefault="00720A22">
      <w:pPr>
        <w:rPr>
          <w:rFonts w:ascii="Arial" w:hAnsi="Arial" w:cs="Arial"/>
          <w:b/>
          <w:sz w:val="16"/>
          <w:szCs w:val="16"/>
          <w:lang w:val="en-US"/>
        </w:rPr>
      </w:pPr>
    </w:p>
    <w:p w14:paraId="77919AAD" w14:textId="77777777" w:rsidR="00720A22" w:rsidRDefault="00720A22">
      <w:pPr>
        <w:rPr>
          <w:rFonts w:ascii="Arial" w:hAnsi="Arial" w:cs="Arial"/>
          <w:b/>
          <w:sz w:val="16"/>
          <w:szCs w:val="16"/>
          <w:lang w:val="en-US"/>
        </w:rPr>
      </w:pPr>
    </w:p>
    <w:p w14:paraId="0689FA48" w14:textId="77777777" w:rsidR="00720A22" w:rsidRDefault="00720A22">
      <w:pPr>
        <w:rPr>
          <w:rFonts w:ascii="Arial" w:hAnsi="Arial" w:cs="Arial"/>
          <w:b/>
          <w:sz w:val="16"/>
          <w:szCs w:val="16"/>
          <w:lang w:val="en-US"/>
        </w:rPr>
      </w:pPr>
    </w:p>
    <w:p w14:paraId="765C1D6D" w14:textId="77777777" w:rsidR="00720A22" w:rsidRDefault="00720A22">
      <w:pPr>
        <w:rPr>
          <w:rFonts w:ascii="Arial" w:hAnsi="Arial" w:cs="Arial"/>
          <w:b/>
          <w:sz w:val="16"/>
          <w:szCs w:val="16"/>
          <w:lang w:val="en-US"/>
        </w:rPr>
      </w:pPr>
    </w:p>
    <w:p w14:paraId="5E0B5FCF" w14:textId="77777777" w:rsidR="00720A22" w:rsidRDefault="00720A22">
      <w:pPr>
        <w:rPr>
          <w:rFonts w:ascii="Arial" w:hAnsi="Arial" w:cs="Arial"/>
          <w:b/>
          <w:sz w:val="16"/>
          <w:szCs w:val="16"/>
          <w:lang w:val="en-US"/>
        </w:rPr>
      </w:pPr>
    </w:p>
    <w:p w14:paraId="1E30DCE1" w14:textId="77777777" w:rsidR="00720A22" w:rsidRDefault="00720A22">
      <w:pPr>
        <w:rPr>
          <w:rFonts w:ascii="Arial" w:hAnsi="Arial" w:cs="Arial"/>
          <w:b/>
          <w:sz w:val="16"/>
          <w:szCs w:val="16"/>
          <w:lang w:val="en-US"/>
        </w:rPr>
      </w:pPr>
    </w:p>
    <w:p w14:paraId="4C0F4E75" w14:textId="77777777" w:rsidR="00720A22" w:rsidRDefault="00720A22">
      <w:pPr>
        <w:rPr>
          <w:rFonts w:ascii="Arial" w:hAnsi="Arial" w:cs="Arial"/>
          <w:b/>
          <w:sz w:val="16"/>
          <w:szCs w:val="16"/>
          <w:lang w:val="en-US"/>
        </w:rPr>
      </w:pPr>
    </w:p>
    <w:p w14:paraId="319133E1" w14:textId="77777777" w:rsidR="00720A22" w:rsidRDefault="00720A22">
      <w:pPr>
        <w:rPr>
          <w:rFonts w:ascii="Arial" w:hAnsi="Arial" w:cs="Arial"/>
          <w:b/>
          <w:sz w:val="16"/>
          <w:szCs w:val="16"/>
          <w:lang w:val="en-US"/>
        </w:rPr>
      </w:pPr>
    </w:p>
    <w:p w14:paraId="0D0E2788" w14:textId="77777777" w:rsidR="00720A22" w:rsidRDefault="00720A22">
      <w:pPr>
        <w:rPr>
          <w:rFonts w:ascii="Arial" w:hAnsi="Arial" w:cs="Arial"/>
          <w:b/>
          <w:sz w:val="16"/>
          <w:szCs w:val="16"/>
          <w:lang w:val="en-US"/>
        </w:rPr>
      </w:pPr>
    </w:p>
    <w:p w14:paraId="2E798B97" w14:textId="77777777" w:rsidR="00720A22" w:rsidRDefault="00720A22">
      <w:pPr>
        <w:rPr>
          <w:rFonts w:ascii="Arial" w:hAnsi="Arial" w:cs="Arial"/>
          <w:b/>
          <w:sz w:val="16"/>
          <w:szCs w:val="16"/>
          <w:lang w:val="en-US"/>
        </w:rPr>
      </w:pPr>
    </w:p>
    <w:p w14:paraId="25FDD853" w14:textId="77777777" w:rsidR="00720A22" w:rsidRDefault="00720A22">
      <w:pPr>
        <w:rPr>
          <w:rFonts w:ascii="Arial" w:hAnsi="Arial" w:cs="Arial"/>
          <w:b/>
          <w:sz w:val="16"/>
          <w:szCs w:val="16"/>
          <w:lang w:val="en-US"/>
        </w:rPr>
      </w:pPr>
    </w:p>
    <w:p w14:paraId="17559217" w14:textId="77777777" w:rsidR="00720A22" w:rsidRDefault="00720A22">
      <w:pPr>
        <w:rPr>
          <w:rFonts w:ascii="Arial" w:hAnsi="Arial" w:cs="Arial"/>
          <w:b/>
          <w:sz w:val="16"/>
          <w:szCs w:val="16"/>
          <w:lang w:val="en-US"/>
        </w:rPr>
      </w:pPr>
    </w:p>
    <w:p w14:paraId="41DB178D" w14:textId="77777777" w:rsidR="00720A22" w:rsidRDefault="00720A22">
      <w:pPr>
        <w:rPr>
          <w:rFonts w:ascii="Arial" w:hAnsi="Arial" w:cs="Arial"/>
          <w:b/>
          <w:sz w:val="16"/>
          <w:szCs w:val="16"/>
          <w:lang w:val="en-US"/>
        </w:rPr>
      </w:pPr>
    </w:p>
    <w:p w14:paraId="20EB6701" w14:textId="77777777" w:rsidR="00720A22" w:rsidRDefault="00720A22">
      <w:pPr>
        <w:rPr>
          <w:rFonts w:ascii="Arial" w:hAnsi="Arial" w:cs="Arial"/>
          <w:b/>
          <w:sz w:val="16"/>
          <w:szCs w:val="16"/>
          <w:lang w:val="en-US"/>
        </w:rPr>
      </w:pPr>
    </w:p>
    <w:p w14:paraId="53AD809F" w14:textId="77777777" w:rsidR="00720A22" w:rsidRDefault="00720A22">
      <w:pPr>
        <w:rPr>
          <w:rFonts w:ascii="Arial" w:hAnsi="Arial" w:cs="Arial"/>
          <w:b/>
          <w:sz w:val="16"/>
          <w:szCs w:val="16"/>
          <w:lang w:val="en-US"/>
        </w:rPr>
      </w:pPr>
    </w:p>
    <w:p w14:paraId="35E3BE58" w14:textId="77777777" w:rsidR="00720A22" w:rsidRDefault="00720A22">
      <w:pPr>
        <w:rPr>
          <w:rFonts w:ascii="Arial" w:hAnsi="Arial" w:cs="Arial"/>
          <w:b/>
          <w:sz w:val="16"/>
          <w:szCs w:val="16"/>
          <w:lang w:val="en-US"/>
        </w:rPr>
      </w:pPr>
    </w:p>
    <w:p w14:paraId="02B1D08B" w14:textId="77777777" w:rsidR="00720A22" w:rsidRDefault="00720A22">
      <w:pPr>
        <w:rPr>
          <w:rFonts w:ascii="Arial" w:hAnsi="Arial" w:cs="Arial"/>
          <w:b/>
          <w:sz w:val="16"/>
          <w:szCs w:val="16"/>
          <w:lang w:val="en-US"/>
        </w:rPr>
      </w:pPr>
    </w:p>
    <w:p w14:paraId="053775E5" w14:textId="77777777" w:rsidR="00720A22" w:rsidRDefault="00720A22">
      <w:pPr>
        <w:rPr>
          <w:rFonts w:ascii="Arial" w:hAnsi="Arial" w:cs="Arial"/>
          <w:b/>
          <w:sz w:val="16"/>
          <w:szCs w:val="16"/>
          <w:lang w:val="en-US"/>
        </w:rPr>
      </w:pPr>
    </w:p>
    <w:p w14:paraId="484C1EFC" w14:textId="77777777" w:rsidR="00720A22" w:rsidRDefault="00720A22">
      <w:pPr>
        <w:rPr>
          <w:rFonts w:ascii="Arial" w:hAnsi="Arial" w:cs="Arial"/>
          <w:b/>
          <w:sz w:val="16"/>
          <w:szCs w:val="16"/>
          <w:lang w:val="en-US"/>
        </w:rPr>
      </w:pPr>
    </w:p>
    <w:p w14:paraId="32AC5BB3" w14:textId="77777777" w:rsidR="00CF122E" w:rsidRPr="002B2C50" w:rsidRDefault="00CF122E" w:rsidP="00CF122E">
      <w:pPr>
        <w:pStyle w:val="Brdtekst"/>
        <w:jc w:val="center"/>
        <w:rPr>
          <w:rFonts w:ascii="Arial" w:hAnsi="Arial" w:cs="Arial"/>
          <w:sz w:val="16"/>
          <w:szCs w:val="16"/>
        </w:rPr>
      </w:pPr>
      <w:r w:rsidRPr="002B2C50">
        <w:rPr>
          <w:rFonts w:ascii="Arial" w:hAnsi="Arial" w:cs="Arial"/>
          <w:sz w:val="16"/>
          <w:szCs w:val="16"/>
        </w:rPr>
        <w:lastRenderedPageBreak/>
        <w:t>EXHIBIT I</w:t>
      </w:r>
    </w:p>
    <w:p w14:paraId="1946BF64" w14:textId="367E0A2B" w:rsidR="00CF122E" w:rsidRPr="002B2C50" w:rsidRDefault="00CF122E" w:rsidP="00CF122E">
      <w:pPr>
        <w:pStyle w:val="Brdtekst"/>
        <w:jc w:val="center"/>
        <w:rPr>
          <w:rFonts w:ascii="Arial" w:hAnsi="Arial" w:cs="Arial"/>
          <w:sz w:val="16"/>
          <w:szCs w:val="16"/>
        </w:rPr>
      </w:pPr>
      <w:r w:rsidRPr="002B2C50">
        <w:rPr>
          <w:rFonts w:ascii="Arial" w:hAnsi="Arial" w:cs="Arial"/>
          <w:sz w:val="16"/>
          <w:szCs w:val="16"/>
        </w:rPr>
        <w:t xml:space="preserve">Terms </w:t>
      </w:r>
      <w:r w:rsidR="007D3292" w:rsidRPr="002B2C50">
        <w:rPr>
          <w:rFonts w:ascii="Arial" w:hAnsi="Arial" w:cs="Arial"/>
          <w:sz w:val="16"/>
          <w:szCs w:val="16"/>
        </w:rPr>
        <w:t xml:space="preserve">and </w:t>
      </w:r>
      <w:r w:rsidR="007D3292">
        <w:rPr>
          <w:rFonts w:ascii="Arial" w:hAnsi="Arial" w:cs="Arial"/>
          <w:sz w:val="16"/>
          <w:szCs w:val="16"/>
        </w:rPr>
        <w:t>conditions</w:t>
      </w:r>
      <w:r w:rsidRPr="002B2C50">
        <w:rPr>
          <w:rFonts w:ascii="Arial" w:hAnsi="Arial" w:cs="Arial"/>
          <w:sz w:val="16"/>
          <w:szCs w:val="16"/>
        </w:rPr>
        <w:t xml:space="preserve"> </w:t>
      </w:r>
      <w:r w:rsidR="003279F8" w:rsidRPr="002B2C50">
        <w:rPr>
          <w:rFonts w:ascii="Arial" w:hAnsi="Arial" w:cs="Arial"/>
          <w:sz w:val="16"/>
          <w:szCs w:val="16"/>
        </w:rPr>
        <w:t xml:space="preserve">of </w:t>
      </w:r>
      <w:r w:rsidR="003279F8">
        <w:rPr>
          <w:rFonts w:ascii="Arial" w:hAnsi="Arial" w:cs="Arial"/>
          <w:sz w:val="16"/>
          <w:szCs w:val="16"/>
        </w:rPr>
        <w:t>application</w:t>
      </w:r>
    </w:p>
    <w:p w14:paraId="4A291F3E" w14:textId="77777777" w:rsidR="00CF122E" w:rsidRPr="002B2C50" w:rsidRDefault="00CF122E" w:rsidP="00CF122E">
      <w:pPr>
        <w:rPr>
          <w:rFonts w:ascii="Arial" w:hAnsi="Arial" w:cs="Arial"/>
          <w:b/>
          <w:sz w:val="16"/>
          <w:szCs w:val="16"/>
          <w:u w:val="single"/>
          <w:lang w:val="en-GB"/>
        </w:rPr>
      </w:pPr>
    </w:p>
    <w:p w14:paraId="26A0650B" w14:textId="77777777" w:rsidR="00CF122E" w:rsidRPr="002B2C50" w:rsidRDefault="00CF122E" w:rsidP="00CF122E">
      <w:pPr>
        <w:autoSpaceDE w:val="0"/>
        <w:autoSpaceDN w:val="0"/>
        <w:adjustRightInd w:val="0"/>
        <w:jc w:val="both"/>
        <w:rPr>
          <w:rFonts w:ascii="Arial" w:hAnsi="Arial" w:cs="Arial"/>
          <w:b/>
          <w:color w:val="000000"/>
          <w:sz w:val="16"/>
          <w:szCs w:val="16"/>
          <w:lang w:val="en-GB"/>
        </w:rPr>
      </w:pPr>
      <w:r w:rsidRPr="002B2C50">
        <w:rPr>
          <w:rFonts w:ascii="Arial" w:hAnsi="Arial" w:cs="Arial"/>
          <w:b/>
          <w:color w:val="000000"/>
          <w:sz w:val="16"/>
          <w:szCs w:val="16"/>
          <w:u w:val="single"/>
          <w:lang w:val="en-GB"/>
        </w:rPr>
        <w:t>Selling and transfer restrictions</w:t>
      </w:r>
      <w:r w:rsidRPr="002B2C50">
        <w:rPr>
          <w:rFonts w:ascii="Arial" w:hAnsi="Arial" w:cs="Arial"/>
          <w:b/>
          <w:color w:val="000000"/>
          <w:sz w:val="16"/>
          <w:szCs w:val="16"/>
          <w:lang w:val="en-GB"/>
        </w:rPr>
        <w:t xml:space="preserve">: </w:t>
      </w:r>
    </w:p>
    <w:p w14:paraId="7251107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lang w:val="en-GB"/>
        </w:rPr>
        <w:t xml:space="preserve">General: </w:t>
      </w:r>
      <w:r w:rsidRPr="002B2C50">
        <w:rPr>
          <w:rFonts w:ascii="Arial" w:hAnsi="Arial" w:cs="Arial"/>
          <w:color w:val="000000"/>
          <w:sz w:val="16"/>
          <w:szCs w:val="16"/>
          <w:lang w:val="en-GB"/>
        </w:rPr>
        <w:t xml:space="preserve">This Application Form does not constitute an offer to sell or a solicitation of an offer to buy Bonds in any jurisdiction in which such offer or solicitation is unlawful </w:t>
      </w:r>
      <w:bookmarkStart w:id="26" w:name="_Hlk132186363"/>
      <w:r w:rsidRPr="002B2C50">
        <w:rPr>
          <w:rFonts w:ascii="Arial" w:hAnsi="Arial" w:cs="Arial"/>
          <w:color w:val="000000"/>
          <w:sz w:val="16"/>
          <w:szCs w:val="16"/>
          <w:lang w:val="en-GB"/>
        </w:rPr>
        <w:t>or where this would require registration, publication of a prospectus or similar action</w:t>
      </w:r>
      <w:bookmarkEnd w:id="26"/>
      <w:r w:rsidRPr="002B2C50">
        <w:rPr>
          <w:rFonts w:ascii="Arial" w:hAnsi="Arial" w:cs="Arial"/>
          <w:color w:val="000000"/>
          <w:sz w:val="16"/>
          <w:szCs w:val="16"/>
          <w:lang w:val="en-GB"/>
        </w:rPr>
        <w:t xml:space="preserve">. </w:t>
      </w:r>
    </w:p>
    <w:p w14:paraId="2AF18B49"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0F793249" w14:textId="38ED5707" w:rsidR="00CF122E" w:rsidRPr="00D800D3" w:rsidRDefault="00CF122E" w:rsidP="00CF122E">
      <w:pPr>
        <w:rPr>
          <w:rFonts w:ascii="Arial" w:hAnsi="Arial" w:cs="Arial"/>
          <w:color w:val="000000"/>
          <w:sz w:val="16"/>
          <w:szCs w:val="16"/>
          <w:lang w:val="en-GB"/>
        </w:rPr>
      </w:pPr>
      <w:r w:rsidRPr="00964455">
        <w:rPr>
          <w:rFonts w:ascii="Arial" w:hAnsi="Arial" w:cs="Arial"/>
          <w:b/>
          <w:color w:val="000000"/>
          <w:sz w:val="16"/>
          <w:szCs w:val="16"/>
          <w:u w:val="single"/>
          <w:lang w:val="en-GB"/>
        </w:rPr>
        <w:t>No prospectus</w:t>
      </w:r>
      <w:r w:rsidRPr="00964455">
        <w:rPr>
          <w:rFonts w:ascii="Arial" w:hAnsi="Arial" w:cs="Arial"/>
          <w:b/>
          <w:color w:val="000000"/>
          <w:sz w:val="16"/>
          <w:szCs w:val="16"/>
          <w:lang w:val="en-GB"/>
        </w:rPr>
        <w:t xml:space="preserve">: </w:t>
      </w:r>
      <w:r w:rsidRPr="00964455">
        <w:rPr>
          <w:rFonts w:ascii="Arial" w:hAnsi="Arial" w:cs="Arial"/>
          <w:color w:val="000000"/>
          <w:sz w:val="16"/>
          <w:szCs w:val="16"/>
          <w:lang w:val="en-GB"/>
        </w:rPr>
        <w:t>The Investor Documentation or any other material related to the Bonds does not constitute or form part of a prospectus within the meaning of the EU Prospectus Regulation, as implemented in any member state of the European Economic Area (the “</w:t>
      </w:r>
      <w:r w:rsidRPr="00964455">
        <w:rPr>
          <w:rFonts w:ascii="Arial" w:hAnsi="Arial" w:cs="Arial"/>
          <w:b/>
          <w:color w:val="000000"/>
          <w:sz w:val="16"/>
          <w:szCs w:val="16"/>
          <w:lang w:val="en-GB"/>
        </w:rPr>
        <w:t>EEA</w:t>
      </w:r>
      <w:bookmarkStart w:id="27" w:name="_Hlk28943890"/>
      <w:r w:rsidRPr="00964455">
        <w:rPr>
          <w:rFonts w:ascii="Arial" w:hAnsi="Arial" w:cs="Arial"/>
          <w:color w:val="000000"/>
          <w:sz w:val="16"/>
          <w:szCs w:val="16"/>
          <w:lang w:val="en-GB"/>
        </w:rPr>
        <w:t>”</w:t>
      </w:r>
      <w:bookmarkEnd w:id="27"/>
      <w:r w:rsidRPr="00964455">
        <w:rPr>
          <w:rFonts w:ascii="Arial" w:hAnsi="Arial" w:cs="Arial"/>
          <w:color w:val="000000"/>
          <w:sz w:val="16"/>
          <w:szCs w:val="16"/>
          <w:lang w:val="en-GB"/>
        </w:rPr>
        <w:t>) (each, a “</w:t>
      </w:r>
      <w:r w:rsidRPr="00964455">
        <w:rPr>
          <w:rFonts w:ascii="Arial" w:hAnsi="Arial" w:cs="Arial"/>
          <w:b/>
          <w:color w:val="000000"/>
          <w:sz w:val="16"/>
          <w:szCs w:val="16"/>
          <w:lang w:val="en-GB"/>
        </w:rPr>
        <w:t>Relevant Member State</w:t>
      </w:r>
      <w:r w:rsidRPr="00964455">
        <w:rPr>
          <w:rFonts w:ascii="Arial" w:hAnsi="Arial" w:cs="Arial"/>
          <w:color w:val="000000"/>
          <w:sz w:val="16"/>
          <w:szCs w:val="16"/>
          <w:lang w:val="en-GB"/>
        </w:rPr>
        <w:t>”) and the United Kingdom. The expression “EU Prospectus Regulation” means in relation to the EU/EEA Regulation (EU) 2017/1129 (and amendments thereto) and in relation to the United Kingdom the Regulation (EU) 2017/1129 as it forms part of the United Kingdom (“</w:t>
      </w:r>
      <w:r w:rsidRPr="00964455">
        <w:rPr>
          <w:rFonts w:ascii="Arial" w:hAnsi="Arial" w:cs="Arial"/>
          <w:b/>
          <w:bCs/>
          <w:color w:val="000000"/>
          <w:sz w:val="16"/>
          <w:szCs w:val="16"/>
          <w:lang w:val="en-GB"/>
        </w:rPr>
        <w:t>UK</w:t>
      </w:r>
      <w:r w:rsidRPr="00964455">
        <w:rPr>
          <w:rFonts w:ascii="Arial" w:hAnsi="Arial" w:cs="Arial"/>
          <w:color w:val="000000"/>
          <w:sz w:val="16"/>
          <w:szCs w:val="16"/>
          <w:lang w:val="en-GB"/>
        </w:rPr>
        <w:t>”) domestic law by virtue of the European Union Withdrawal Act 2018 (the “</w:t>
      </w:r>
      <w:r w:rsidRPr="00964455">
        <w:rPr>
          <w:rFonts w:ascii="Arial" w:hAnsi="Arial" w:cs="Arial"/>
          <w:b/>
          <w:bCs/>
          <w:color w:val="000000"/>
          <w:sz w:val="16"/>
          <w:szCs w:val="16"/>
          <w:lang w:val="en-GB"/>
        </w:rPr>
        <w:t>UK Prospectus Regulation</w:t>
      </w:r>
      <w:r w:rsidRPr="00964455">
        <w:rPr>
          <w:rFonts w:ascii="Arial" w:hAnsi="Arial" w:cs="Arial"/>
          <w:color w:val="000000"/>
          <w:sz w:val="16"/>
          <w:szCs w:val="16"/>
          <w:lang w:val="en-GB"/>
        </w:rPr>
        <w:t xml:space="preserve">”) and includes any relevant implementing measure in each Relevant Member State. The Investor Documentation or any other material related to the Bonds has therefore not been, and will not be, reviewed by or registered with the Financial Supervisory Authority of Norway or any other regulator or public authority. Accordingly, the Bonds will only be offered or sold within the EEA in </w:t>
      </w:r>
      <w:r w:rsidR="007D3292" w:rsidRPr="00964455">
        <w:rPr>
          <w:rFonts w:ascii="Arial" w:hAnsi="Arial" w:cs="Arial"/>
          <w:color w:val="000000"/>
          <w:sz w:val="16"/>
          <w:szCs w:val="16"/>
          <w:lang w:val="en-GB"/>
        </w:rPr>
        <w:t>reliance on</w:t>
      </w:r>
      <w:r w:rsidRPr="00964455">
        <w:rPr>
          <w:rFonts w:ascii="Arial" w:hAnsi="Arial" w:cs="Arial"/>
          <w:color w:val="000000"/>
          <w:sz w:val="16"/>
          <w:szCs w:val="16"/>
          <w:lang w:val="en-GB"/>
        </w:rPr>
        <w:t xml:space="preserve"> applicable exemptions from preparing a prospectus pursuant to the EU Prospectus Regulation </w:t>
      </w:r>
      <w:r w:rsidR="003279F8" w:rsidRPr="00964455">
        <w:rPr>
          <w:rFonts w:ascii="Arial" w:hAnsi="Arial" w:cs="Arial"/>
          <w:color w:val="000000"/>
          <w:sz w:val="16"/>
          <w:szCs w:val="16"/>
          <w:lang w:val="en-GB"/>
        </w:rPr>
        <w:t>and in</w:t>
      </w:r>
      <w:r w:rsidRPr="00964455">
        <w:rPr>
          <w:rFonts w:ascii="Arial" w:hAnsi="Arial" w:cs="Arial"/>
          <w:color w:val="000000"/>
          <w:sz w:val="16"/>
          <w:szCs w:val="16"/>
          <w:lang w:val="en-GB"/>
        </w:rPr>
        <w:t xml:space="preserve"> the United Kingdom according to applicable exemptions under the UK Prospectus Regulation</w:t>
      </w:r>
      <w:r w:rsidR="00611E3A" w:rsidRPr="00964455">
        <w:rPr>
          <w:rFonts w:ascii="Arial" w:hAnsi="Arial" w:cs="Arial"/>
          <w:color w:val="000000"/>
          <w:sz w:val="16"/>
          <w:szCs w:val="16"/>
          <w:lang w:val="en-GB"/>
        </w:rPr>
        <w:t xml:space="preserve">, </w:t>
      </w:r>
      <w:r w:rsidR="00611E3A" w:rsidRPr="00964455">
        <w:rPr>
          <w:rFonts w:ascii="Arial" w:hAnsi="Arial" w:cs="Arial"/>
          <w:sz w:val="16"/>
          <w:szCs w:val="16"/>
          <w:lang w:val="en-GB"/>
        </w:rPr>
        <w:t>together with any connected legislation for member states of the EEA or the UK, as applicable</w:t>
      </w:r>
      <w:r w:rsidR="00611E3A" w:rsidRPr="00964455">
        <w:rPr>
          <w:rFonts w:ascii="Arial" w:hAnsi="Arial" w:cs="Arial"/>
          <w:color w:val="000000"/>
          <w:sz w:val="16"/>
          <w:szCs w:val="16"/>
          <w:lang w:val="en-GB"/>
        </w:rPr>
        <w:t>]</w:t>
      </w:r>
    </w:p>
    <w:p w14:paraId="378AC7ED"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6224ABC8" w14:textId="77777777" w:rsidR="00CF122E" w:rsidRPr="002B2C50" w:rsidRDefault="00CF122E" w:rsidP="00CF122E">
      <w:pPr>
        <w:jc w:val="both"/>
        <w:rPr>
          <w:rFonts w:ascii="Arial" w:hAnsi="Arial" w:cs="Arial"/>
          <w:b/>
          <w:color w:val="000000"/>
          <w:sz w:val="16"/>
          <w:szCs w:val="16"/>
          <w:lang w:val="en-GB"/>
        </w:rPr>
      </w:pPr>
      <w:r w:rsidRPr="002B2C50">
        <w:rPr>
          <w:rFonts w:ascii="Arial" w:hAnsi="Arial" w:cs="Arial"/>
          <w:b/>
          <w:color w:val="000000"/>
          <w:sz w:val="16"/>
          <w:szCs w:val="16"/>
          <w:u w:val="single"/>
          <w:lang w:val="en-GB"/>
        </w:rPr>
        <w:t>United Kingdom</w:t>
      </w:r>
      <w:r w:rsidRPr="002B2C50">
        <w:rPr>
          <w:rFonts w:ascii="Arial" w:hAnsi="Arial" w:cs="Arial"/>
          <w:b/>
          <w:color w:val="000000"/>
          <w:sz w:val="16"/>
          <w:szCs w:val="16"/>
          <w:lang w:val="en-GB"/>
        </w:rPr>
        <w:t xml:space="preserve">: </w:t>
      </w:r>
      <w:r w:rsidRPr="002B2C50">
        <w:rPr>
          <w:rFonts w:ascii="Arial" w:hAnsi="Arial" w:cs="Arial"/>
          <w:sz w:val="16"/>
          <w:szCs w:val="16"/>
          <w:lang w:val="en-GB"/>
        </w:rPr>
        <w:t xml:space="preserve">Each UK Applicant confirms that it understands that the Private Placement has only been communicated (a) to persons who have professional experience, knowledge and expertise in matters relating to investments </w:t>
      </w:r>
      <w:r w:rsidRPr="008E5125">
        <w:rPr>
          <w:rFonts w:ascii="Arial" w:hAnsi="Arial" w:cs="Arial"/>
          <w:sz w:val="16"/>
          <w:szCs w:val="16"/>
          <w:lang w:val="en-GB"/>
        </w:rPr>
        <w:t>and</w:t>
      </w:r>
      <w:r w:rsidRPr="002B2C50">
        <w:rPr>
          <w:rFonts w:ascii="Arial" w:hAnsi="Arial" w:cs="Arial"/>
          <w:sz w:val="16"/>
          <w:szCs w:val="16"/>
          <w:lang w:val="en-GB"/>
        </w:rPr>
        <w:t xml:space="preserve">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2B2C50">
        <w:rPr>
          <w:rFonts w:ascii="Arial" w:hAnsi="Arial" w:cs="Arial"/>
          <w:b/>
          <w:bCs/>
          <w:sz w:val="16"/>
          <w:szCs w:val="16"/>
          <w:lang w:val="en-GB"/>
        </w:rPr>
        <w:t>FSMA</w:t>
      </w:r>
      <w:r w:rsidRPr="002B2C50">
        <w:rPr>
          <w:rFonts w:ascii="Arial" w:hAnsi="Arial" w:cs="Arial"/>
          <w:sz w:val="16"/>
          <w:szCs w:val="16"/>
          <w:lang w:val="en-GB"/>
        </w:rPr>
        <w:t xml:space="preserve">"), the requirement to provide an approved prospectus in accordance with the requirement under section 85 FSMA does not apply as the minimum denomination of and purchase of the Bonds exceeds EUR 100,000 or an equivalent amount. Consequently, the Applicant understands that the Bonds may be offered only to </w:t>
      </w:r>
      <w:r w:rsidRPr="002B2C50">
        <w:rPr>
          <w:rFonts w:ascii="Arial" w:hAnsi="Arial" w:cs="Arial"/>
          <w:color w:val="000000"/>
          <w:sz w:val="16"/>
          <w:szCs w:val="16"/>
          <w:lang w:val="en-GB"/>
        </w:rPr>
        <w:t>“</w:t>
      </w:r>
      <w:r w:rsidRPr="002B2C50">
        <w:rPr>
          <w:rFonts w:ascii="Arial" w:hAnsi="Arial" w:cs="Arial"/>
          <w:sz w:val="16"/>
          <w:szCs w:val="16"/>
          <w:lang w:val="en-GB"/>
        </w:rPr>
        <w:t>qualified investors</w:t>
      </w:r>
      <w:r w:rsidRPr="002B2C50">
        <w:rPr>
          <w:rFonts w:ascii="Arial" w:hAnsi="Arial" w:cs="Arial"/>
          <w:color w:val="000000"/>
          <w:sz w:val="16"/>
          <w:szCs w:val="16"/>
          <w:lang w:val="en-GB"/>
        </w:rPr>
        <w:t>”</w:t>
      </w:r>
      <w:r w:rsidRPr="002B2C50">
        <w:rPr>
          <w:rFonts w:ascii="Arial" w:hAnsi="Arial" w:cs="Arial"/>
          <w:sz w:val="16"/>
          <w:szCs w:val="16"/>
          <w:lang w:val="en-GB"/>
        </w:rPr>
        <w:t xml:space="preserve"> for the purposes of sections 86(1) and 86(7) FSMA, or to limited numbers of UK investors, or only where minima are placed on the consideration or denomination of securities that can be made available</w:t>
      </w:r>
      <w:r>
        <w:rPr>
          <w:rFonts w:ascii="Arial" w:hAnsi="Arial" w:cs="Arial"/>
          <w:sz w:val="16"/>
          <w:szCs w:val="16"/>
          <w:lang w:val="en-GB"/>
        </w:rPr>
        <w:t>.</w:t>
      </w:r>
      <w:r w:rsidRPr="002B2C50">
        <w:rPr>
          <w:rFonts w:ascii="Arial" w:hAnsi="Arial" w:cs="Arial"/>
          <w:sz w:val="16"/>
          <w:szCs w:val="16"/>
          <w:lang w:val="en-GB"/>
        </w:rPr>
        <w:t xml:space="preserve"> Any application or purchase of Bonds is available only to relevant persons and will be engaged in only with relevant persons and each UK Applicant warrants that it is a relevant person.</w:t>
      </w:r>
    </w:p>
    <w:p w14:paraId="33DF0BF2" w14:textId="77777777" w:rsidR="00CF122E" w:rsidRDefault="00CF122E" w:rsidP="00CF122E">
      <w:pPr>
        <w:jc w:val="both"/>
        <w:rPr>
          <w:rFonts w:ascii="Arial" w:hAnsi="Arial" w:cs="Arial"/>
          <w:b/>
          <w:color w:val="000000"/>
          <w:sz w:val="16"/>
          <w:szCs w:val="16"/>
          <w:u w:val="single"/>
          <w:lang w:val="en-GB"/>
        </w:rPr>
      </w:pPr>
    </w:p>
    <w:p w14:paraId="0EDA1929" w14:textId="0EA13324" w:rsidR="00CF122E" w:rsidRPr="002B2C50" w:rsidRDefault="00CF122E" w:rsidP="00CF122E">
      <w:pPr>
        <w:jc w:val="both"/>
        <w:rPr>
          <w:rFonts w:ascii="Arial" w:hAnsi="Arial" w:cs="Arial"/>
          <w:sz w:val="16"/>
          <w:szCs w:val="16"/>
          <w:lang w:val="en-GB"/>
        </w:rPr>
      </w:pPr>
      <w:r w:rsidRPr="002B2C50">
        <w:rPr>
          <w:rFonts w:ascii="Arial" w:hAnsi="Arial" w:cs="Arial"/>
          <w:b/>
          <w:color w:val="000000"/>
          <w:sz w:val="16"/>
          <w:szCs w:val="16"/>
          <w:u w:val="single"/>
          <w:lang w:val="en-GB"/>
        </w:rPr>
        <w:t>United States</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 xml:space="preserve">There will be no public offer of the Bonds in the United States. The Bonds have not been and will not be registered under </w:t>
      </w:r>
      <w:bookmarkStart w:id="28" w:name="_Hlk132106384"/>
      <w:r w:rsidRPr="002B2C50">
        <w:rPr>
          <w:rFonts w:ascii="Arial" w:hAnsi="Arial" w:cs="Arial"/>
          <w:color w:val="000000"/>
          <w:sz w:val="16"/>
          <w:szCs w:val="16"/>
          <w:lang w:val="en-GB"/>
        </w:rPr>
        <w:t>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of 1933, as amended (the “</w:t>
      </w:r>
      <w:r w:rsidRPr="002B2C50">
        <w:rPr>
          <w:rFonts w:ascii="Arial" w:hAnsi="Arial" w:cs="Arial"/>
          <w:b/>
          <w:bCs/>
          <w:color w:val="000000"/>
          <w:sz w:val="16"/>
          <w:szCs w:val="16"/>
          <w:lang w:val="en-GB"/>
        </w:rPr>
        <w:t>U</w:t>
      </w:r>
      <w:r>
        <w:rPr>
          <w:rFonts w:ascii="Arial" w:hAnsi="Arial" w:cs="Arial"/>
          <w:b/>
          <w:bCs/>
          <w:color w:val="000000"/>
          <w:sz w:val="16"/>
          <w:szCs w:val="16"/>
          <w:lang w:val="en-GB"/>
        </w:rPr>
        <w:t>.</w:t>
      </w:r>
      <w:r w:rsidRPr="002B2C50">
        <w:rPr>
          <w:rFonts w:ascii="Arial" w:hAnsi="Arial" w:cs="Arial"/>
          <w:b/>
          <w:bCs/>
          <w:color w:val="000000"/>
          <w:sz w:val="16"/>
          <w:szCs w:val="16"/>
          <w:lang w:val="en-GB"/>
        </w:rPr>
        <w:t>S</w:t>
      </w:r>
      <w:r>
        <w:rPr>
          <w:rFonts w:ascii="Arial" w:hAnsi="Arial" w:cs="Arial"/>
          <w:b/>
          <w:bCs/>
          <w:color w:val="000000"/>
          <w:sz w:val="16"/>
          <w:szCs w:val="16"/>
          <w:lang w:val="en-GB"/>
        </w:rPr>
        <w:t>.</w:t>
      </w:r>
      <w:r w:rsidRPr="002B2C50">
        <w:rPr>
          <w:rFonts w:ascii="Arial" w:hAnsi="Arial" w:cs="Arial"/>
          <w:b/>
          <w:bCs/>
          <w:color w:val="000000"/>
          <w:sz w:val="16"/>
          <w:szCs w:val="16"/>
          <w:lang w:val="en-GB"/>
        </w:rPr>
        <w:t xml:space="preserve"> Securities Act</w:t>
      </w:r>
      <w:r w:rsidRPr="002B2C50">
        <w:rPr>
          <w:rFonts w:ascii="Arial" w:hAnsi="Arial" w:cs="Arial"/>
          <w:color w:val="000000"/>
          <w:sz w:val="16"/>
          <w:szCs w:val="16"/>
          <w:lang w:val="en-GB"/>
        </w:rPr>
        <w:t>”),</w:t>
      </w:r>
      <w:bookmarkEnd w:id="28"/>
      <w:r w:rsidRPr="002B2C50">
        <w:rPr>
          <w:rFonts w:ascii="Arial" w:hAnsi="Arial" w:cs="Arial"/>
          <w:color w:val="000000"/>
          <w:sz w:val="16"/>
          <w:szCs w:val="16"/>
          <w:lang w:val="en-GB"/>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in compliance with the securities laws of any state or other jurisdiction of the United States. An Applicant in the United States or who is a “U.S. Person” (within the meaning of Regulation S under the U.S. Securities Act), may not execute this Application Form or otherwise take steps in order to purchase Bonds unless  (A) the Applicant is a registered client with a Manager as (i) a "qualified institutional buyer" ("</w:t>
      </w:r>
      <w:r w:rsidRPr="002B2C50">
        <w:rPr>
          <w:rFonts w:ascii="Arial" w:hAnsi="Arial" w:cs="Arial"/>
          <w:b/>
          <w:bCs/>
          <w:color w:val="000000"/>
          <w:sz w:val="16"/>
          <w:szCs w:val="16"/>
          <w:lang w:val="en-GB"/>
        </w:rPr>
        <w:t>QIB</w:t>
      </w:r>
      <w:r w:rsidRPr="002B2C50">
        <w:rPr>
          <w:rFonts w:ascii="Arial" w:hAnsi="Arial" w:cs="Arial"/>
          <w:color w:val="000000"/>
          <w:sz w:val="16"/>
          <w:szCs w:val="16"/>
          <w:lang w:val="en-GB"/>
        </w:rPr>
        <w:t>") as defined in Rule 144A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w:t>
      </w:r>
      <w:r w:rsidR="00E96DE6">
        <w:rPr>
          <w:rFonts w:ascii="Arial" w:hAnsi="Arial" w:cs="Arial"/>
          <w:color w:val="000000"/>
          <w:sz w:val="16"/>
          <w:szCs w:val="16"/>
          <w:lang w:val="en-GB"/>
        </w:rPr>
        <w:t>and</w:t>
      </w:r>
      <w:r w:rsidR="00E96DE6" w:rsidRPr="002B2C50">
        <w:rPr>
          <w:rFonts w:ascii="Arial" w:hAnsi="Arial" w:cs="Arial"/>
          <w:color w:val="000000"/>
          <w:sz w:val="16"/>
          <w:szCs w:val="16"/>
          <w:lang w:val="en-GB"/>
        </w:rPr>
        <w:t xml:space="preserve"> </w:t>
      </w:r>
      <w:r w:rsidRPr="002B2C50">
        <w:rPr>
          <w:rFonts w:ascii="Arial" w:hAnsi="Arial" w:cs="Arial"/>
          <w:color w:val="000000"/>
          <w:sz w:val="16"/>
          <w:szCs w:val="16"/>
          <w:lang w:val="en-GB"/>
        </w:rPr>
        <w:t xml:space="preserve">(ii) a "major U.S. institutional investor" as defined in SEC Rule 15a-6 to the United States Exchange Act of 1934, </w:t>
      </w:r>
      <w:r w:rsidRPr="00400806">
        <w:rPr>
          <w:rFonts w:ascii="Arial" w:hAnsi="Arial" w:cs="Arial"/>
          <w:color w:val="000000"/>
          <w:sz w:val="16"/>
          <w:szCs w:val="16"/>
          <w:lang w:val="en-GB"/>
        </w:rPr>
        <w:t xml:space="preserve">and, in the case of subclause (i) or subclause (ii) of this clause (A), such subscriber executes and delivers a U.S. investor representation letter (the form of which is attached as Exhibit II to this Application </w:t>
      </w:r>
      <w:r>
        <w:rPr>
          <w:rFonts w:ascii="Arial" w:hAnsi="Arial" w:cs="Arial"/>
          <w:color w:val="000000"/>
          <w:sz w:val="16"/>
          <w:szCs w:val="16"/>
          <w:lang w:val="en-GB"/>
        </w:rPr>
        <w:t>Form</w:t>
      </w:r>
      <w:r w:rsidRPr="00400806">
        <w:rPr>
          <w:rFonts w:ascii="Arial" w:hAnsi="Arial" w:cs="Arial"/>
          <w:color w:val="000000"/>
          <w:sz w:val="16"/>
          <w:szCs w:val="16"/>
          <w:lang w:val="en-GB"/>
        </w:rPr>
        <w:t xml:space="preserve">) to a Manager, </w:t>
      </w:r>
      <w:r w:rsidRPr="002B2C50">
        <w:rPr>
          <w:rFonts w:ascii="Arial" w:hAnsi="Arial" w:cs="Arial"/>
          <w:color w:val="000000"/>
          <w:sz w:val="16"/>
          <w:szCs w:val="16"/>
          <w:lang w:val="en-GB"/>
        </w:rPr>
        <w:t>or (B) the Applicant (i) confirms that it is a QIB acquiring the Bonds for its own account or for one or more accounts, each of which is a QIB, in a transaction exempt from the registration requirements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(ii) executes and delivers a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(the form of which is attached as Exhibit II to this Application Form) to a Manager.</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are "restricted securities" within the meaning of Rule 144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may not be deposited into any unrestricted depositary receipt facility in the United States, unless at the time of deposit the Bonds are no longer "restricted securities". The Bonds may not be reoffered, resold, pledged or otherwise transferred, except (a) outside the United States in accordance with Rule 903 or Rule 904 of Regulation S, as applicable or (b)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subject to the provisions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w:t>
      </w:r>
    </w:p>
    <w:p w14:paraId="6003EFFE"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121AC2A9"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u w:val="single"/>
          <w:lang w:val="en-GB"/>
        </w:rPr>
        <w:t>Canada</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w:t>
      </w:r>
      <w:r w:rsidRPr="002B2C50">
        <w:rPr>
          <w:rFonts w:ascii="Arial" w:hAnsi="Arial" w:cs="Arial"/>
          <w:sz w:val="16"/>
          <w:szCs w:val="16"/>
          <w:lang w:val="en-US"/>
        </w:rPr>
        <w:t xml:space="preserve">The distribution of the Bonds in Canada is being made only on a private-placement basis, thus exempting it from the requirement that the Company prepare and file a prospectus with the applicable </w:t>
      </w:r>
      <w:proofErr w:type="gramStart"/>
      <w:r w:rsidRPr="002B2C50">
        <w:rPr>
          <w:rFonts w:ascii="Arial" w:hAnsi="Arial" w:cs="Arial"/>
          <w:sz w:val="16"/>
          <w:szCs w:val="16"/>
          <w:lang w:val="en-US"/>
        </w:rPr>
        <w:t>securities</w:t>
      </w:r>
      <w:proofErr w:type="gramEnd"/>
      <w:r w:rsidRPr="002B2C50">
        <w:rPr>
          <w:rFonts w:ascii="Arial" w:hAnsi="Arial" w:cs="Arial"/>
          <w:sz w:val="16"/>
          <w:szCs w:val="16"/>
          <w:lang w:val="en-US"/>
        </w:rPr>
        <w:t xml:space="preserve"> regulatory authorities. The Bonds are </w:t>
      </w:r>
      <w:proofErr w:type="gramStart"/>
      <w:r w:rsidRPr="002B2C50">
        <w:rPr>
          <w:rFonts w:ascii="Arial" w:hAnsi="Arial" w:cs="Arial"/>
          <w:sz w:val="16"/>
          <w:szCs w:val="16"/>
          <w:lang w:val="en-US"/>
        </w:rPr>
        <w:t>being offered</w:t>
      </w:r>
      <w:proofErr w:type="gramEnd"/>
      <w:r w:rsidRPr="002B2C50">
        <w:rPr>
          <w:rFonts w:ascii="Arial" w:hAnsi="Arial" w:cs="Arial"/>
          <w:sz w:val="16"/>
          <w:szCs w:val="16"/>
          <w:lang w:val="en-US"/>
        </w:rPr>
        <w:t xml:space="preserve"> in those jurisdictions and to those persons where and to whom they may lawfully be offered for sale, and therein only by persons permitted to sell such securities. Each Canadian purchaser who purchases Bonds 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Bonds as principal or deemed principal for its own account; and must be a  "permitted client" within the meaning of National Instrument 31-103 – Registration Requirements and Exemptions. There is currently no public market for the Bonds in Canada and any resale of the Bonds in Canada must be made in accordance with applicable securities laws. </w:t>
      </w:r>
    </w:p>
    <w:p w14:paraId="27AA89A4" w14:textId="77777777" w:rsidR="00CF122E" w:rsidRPr="002B2C50" w:rsidRDefault="00CF122E" w:rsidP="00CF122E">
      <w:pPr>
        <w:jc w:val="both"/>
        <w:rPr>
          <w:rFonts w:ascii="Arial" w:hAnsi="Arial" w:cs="Arial"/>
          <w:b/>
          <w:color w:val="000000"/>
          <w:sz w:val="16"/>
          <w:szCs w:val="16"/>
          <w:u w:val="single"/>
          <w:lang w:val="en-GB"/>
        </w:rPr>
      </w:pPr>
    </w:p>
    <w:p w14:paraId="546F0D8D" w14:textId="77777777" w:rsidR="00CF122E" w:rsidRDefault="00CF122E" w:rsidP="00CF122E">
      <w:pPr>
        <w:jc w:val="both"/>
        <w:rPr>
          <w:rFonts w:ascii="Arial" w:hAnsi="Arial" w:cs="Arial"/>
          <w:color w:val="000000"/>
          <w:sz w:val="16"/>
          <w:szCs w:val="16"/>
          <w:lang w:val="en-GB"/>
        </w:rPr>
      </w:pPr>
      <w:r w:rsidRPr="002B2C50">
        <w:rPr>
          <w:rFonts w:ascii="Arial" w:hAnsi="Arial" w:cs="Arial"/>
          <w:b/>
          <w:color w:val="000000"/>
          <w:sz w:val="16"/>
          <w:szCs w:val="16"/>
          <w:u w:val="single"/>
          <w:lang w:val="en-GB"/>
        </w:rPr>
        <w:t>Australia and Japan</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13A657F1" w14:textId="77777777" w:rsidR="002E217B" w:rsidRDefault="002E217B" w:rsidP="00CF122E">
      <w:pPr>
        <w:jc w:val="both"/>
        <w:rPr>
          <w:rFonts w:ascii="Arial" w:hAnsi="Arial" w:cs="Arial"/>
          <w:color w:val="000000"/>
          <w:sz w:val="16"/>
          <w:szCs w:val="16"/>
          <w:lang w:val="en-GB"/>
        </w:rPr>
      </w:pPr>
    </w:p>
    <w:p w14:paraId="1AFC2C29" w14:textId="47D58421" w:rsidR="002E217B" w:rsidRDefault="002E217B" w:rsidP="002E217B">
      <w:pPr>
        <w:autoSpaceDE w:val="0"/>
        <w:autoSpaceDN w:val="0"/>
        <w:adjustRightInd w:val="0"/>
        <w:jc w:val="both"/>
        <w:rPr>
          <w:rFonts w:ascii="Arial" w:hAnsi="Arial" w:cs="Arial"/>
          <w:sz w:val="16"/>
          <w:szCs w:val="16"/>
          <w:lang w:val="en-US"/>
        </w:rPr>
      </w:pPr>
      <w:bookmarkStart w:id="29" w:name="_cp_change_11"/>
      <w:r w:rsidRPr="00250736">
        <w:rPr>
          <w:rFonts w:ascii="Arial" w:hAnsi="Arial" w:cs="Arial"/>
          <w:b/>
          <w:bCs/>
          <w:sz w:val="16"/>
          <w:szCs w:val="16"/>
          <w:u w:val="single"/>
          <w:lang w:val="en-US"/>
        </w:rPr>
        <w:t>Switzerland:</w:t>
      </w:r>
      <w:r w:rsidRPr="00250736">
        <w:rPr>
          <w:rFonts w:ascii="Arial" w:hAnsi="Arial" w:cs="Arial"/>
          <w:sz w:val="16"/>
          <w:szCs w:val="16"/>
          <w:lang w:val="en-US"/>
        </w:rPr>
        <w:t xml:space="preserve"> The Private Placement is not intended to constitute, and does not constitute, an offer to the public or solicitation to purchase or invest in the </w:t>
      </w:r>
      <w:r>
        <w:rPr>
          <w:rFonts w:ascii="Arial" w:hAnsi="Arial" w:cs="Arial"/>
          <w:sz w:val="16"/>
          <w:szCs w:val="16"/>
          <w:lang w:val="en-US"/>
        </w:rPr>
        <w:t>Bonds</w:t>
      </w:r>
      <w:r w:rsidRPr="00250736">
        <w:rPr>
          <w:rFonts w:ascii="Arial" w:hAnsi="Arial" w:cs="Arial"/>
          <w:sz w:val="16"/>
          <w:szCs w:val="16"/>
          <w:lang w:val="en-US"/>
        </w:rPr>
        <w:t xml:space="preserve">. The </w:t>
      </w:r>
      <w:r>
        <w:rPr>
          <w:rFonts w:ascii="Arial" w:hAnsi="Arial" w:cs="Arial"/>
          <w:sz w:val="16"/>
          <w:szCs w:val="16"/>
          <w:lang w:val="en-US"/>
        </w:rPr>
        <w:t>Bonds</w:t>
      </w:r>
      <w:r w:rsidRPr="00250736">
        <w:rPr>
          <w:rFonts w:ascii="Arial" w:hAnsi="Arial" w:cs="Arial"/>
          <w:sz w:val="16"/>
          <w:szCs w:val="16"/>
          <w:lang w:val="en-US"/>
        </w:rPr>
        <w:t xml:space="preserve"> may not be publicly offered, sold or marketed, directly or indirectly, in or into Switzerland within the meaning of the Swiss Financial Services Act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except under the following exemptions under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(i) to any investor that qualifies as a professional client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(ii) in any other circumstances falling within Article 36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provided, in each case, that no such offer of </w:t>
      </w:r>
      <w:r>
        <w:rPr>
          <w:rFonts w:ascii="Arial" w:hAnsi="Arial" w:cs="Arial"/>
          <w:sz w:val="16"/>
          <w:szCs w:val="16"/>
          <w:lang w:val="en-US"/>
        </w:rPr>
        <w:t xml:space="preserve">Bonds </w:t>
      </w:r>
      <w:r w:rsidRPr="00250736">
        <w:rPr>
          <w:rFonts w:ascii="Arial" w:hAnsi="Arial" w:cs="Arial"/>
          <w:sz w:val="16"/>
          <w:szCs w:val="16"/>
          <w:lang w:val="en-US"/>
        </w:rPr>
        <w:t xml:space="preserve">referred to in (i) and (ii) shall require the publication of a prospectus for offers of </w:t>
      </w:r>
      <w:r>
        <w:rPr>
          <w:rFonts w:ascii="Arial" w:hAnsi="Arial" w:cs="Arial"/>
          <w:sz w:val="16"/>
          <w:szCs w:val="16"/>
          <w:lang w:val="en-US"/>
        </w:rPr>
        <w:t>Bonds</w:t>
      </w:r>
      <w:r w:rsidRPr="00250736">
        <w:rPr>
          <w:rFonts w:ascii="Arial" w:hAnsi="Arial" w:cs="Arial"/>
          <w:sz w:val="16"/>
          <w:szCs w:val="16"/>
          <w:lang w:val="en-US"/>
        </w:rPr>
        <w:t xml:space="preserve"> pursuant to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The </w:t>
      </w:r>
      <w:r>
        <w:rPr>
          <w:rFonts w:ascii="Arial" w:hAnsi="Arial" w:cs="Arial"/>
          <w:sz w:val="16"/>
          <w:szCs w:val="16"/>
          <w:lang w:val="en-US"/>
        </w:rPr>
        <w:t xml:space="preserve">Bonds </w:t>
      </w:r>
      <w:r w:rsidRPr="00250736">
        <w:rPr>
          <w:rFonts w:ascii="Arial" w:hAnsi="Arial" w:cs="Arial"/>
          <w:sz w:val="16"/>
          <w:szCs w:val="16"/>
          <w:lang w:val="en-US"/>
        </w:rPr>
        <w:t xml:space="preserve">have not been and will not be admitted to trading on any trading venue in Switzerland. Neither the Investor Documentation nor any other marketing or offering material relating to the </w:t>
      </w:r>
      <w:r>
        <w:rPr>
          <w:rFonts w:ascii="Arial" w:hAnsi="Arial" w:cs="Arial"/>
          <w:sz w:val="16"/>
          <w:szCs w:val="16"/>
          <w:lang w:val="en-US"/>
        </w:rPr>
        <w:t xml:space="preserve">Bonds </w:t>
      </w:r>
      <w:r w:rsidRPr="00250736">
        <w:rPr>
          <w:rFonts w:ascii="Arial" w:hAnsi="Arial" w:cs="Arial"/>
          <w:sz w:val="16"/>
          <w:szCs w:val="16"/>
          <w:lang w:val="en-US"/>
        </w:rPr>
        <w:t xml:space="preserve">constitutes a prospectus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and has not been, and will not be, filed with, or reviewed or approved by, a Swiss review authority, and does not comply with the disclosure requirements applicable to a prospectus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Neither this Investor Documentation nor any other offering or marketing material relating to the </w:t>
      </w:r>
      <w:r>
        <w:rPr>
          <w:rFonts w:ascii="Arial" w:hAnsi="Arial" w:cs="Arial"/>
          <w:sz w:val="16"/>
          <w:szCs w:val="16"/>
          <w:lang w:val="en-US"/>
        </w:rPr>
        <w:t xml:space="preserve">Bonds </w:t>
      </w:r>
      <w:r w:rsidRPr="00250736">
        <w:rPr>
          <w:rFonts w:ascii="Arial" w:hAnsi="Arial" w:cs="Arial"/>
          <w:sz w:val="16"/>
          <w:szCs w:val="16"/>
          <w:lang w:val="en-US"/>
        </w:rPr>
        <w:t xml:space="preserve">may be distributed or otherwise made available in Switzerland in a manner which would require the publication of a prospectus in Switzerland pursuant to the </w:t>
      </w:r>
      <w:proofErr w:type="spellStart"/>
      <w:r w:rsidRPr="00250736">
        <w:rPr>
          <w:rFonts w:ascii="Arial" w:hAnsi="Arial" w:cs="Arial"/>
          <w:sz w:val="16"/>
          <w:szCs w:val="16"/>
          <w:lang w:val="en-US"/>
        </w:rPr>
        <w:t>FinSA</w:t>
      </w:r>
      <w:bookmarkEnd w:id="29"/>
      <w:proofErr w:type="spellEnd"/>
    </w:p>
    <w:p w14:paraId="4367C42C" w14:textId="77777777" w:rsidR="00CF122E" w:rsidRPr="002B2C50" w:rsidRDefault="00CF122E" w:rsidP="00CF122E">
      <w:pPr>
        <w:jc w:val="both"/>
        <w:rPr>
          <w:rFonts w:ascii="Arial" w:hAnsi="Arial" w:cs="Arial"/>
          <w:color w:val="000000"/>
          <w:sz w:val="16"/>
          <w:szCs w:val="16"/>
          <w:lang w:val="en-GB"/>
        </w:rPr>
      </w:pPr>
    </w:p>
    <w:p w14:paraId="7EDD9FAD" w14:textId="3E0FCF82" w:rsidR="00CF122E" w:rsidRPr="002B2C50" w:rsidRDefault="00CF122E" w:rsidP="00CF122E">
      <w:pPr>
        <w:jc w:val="both"/>
        <w:rPr>
          <w:rFonts w:ascii="Arial" w:hAnsi="Arial" w:cs="Arial"/>
          <w:b/>
          <w:color w:val="000000"/>
          <w:sz w:val="16"/>
          <w:szCs w:val="16"/>
          <w:u w:val="single"/>
          <w:lang w:val="en-GB"/>
        </w:rPr>
      </w:pPr>
      <w:r w:rsidRPr="00D63C30">
        <w:rPr>
          <w:rFonts w:ascii="Arial" w:hAnsi="Arial" w:cs="Arial"/>
          <w:b/>
          <w:sz w:val="16"/>
          <w:szCs w:val="16"/>
          <w:u w:val="single"/>
          <w:lang w:val="en-GB"/>
        </w:rPr>
        <w:t>Regulatory issues</w:t>
      </w:r>
      <w:r w:rsidRPr="00D63C30">
        <w:rPr>
          <w:rFonts w:ascii="Arial" w:hAnsi="Arial" w:cs="Arial"/>
          <w:b/>
          <w:sz w:val="16"/>
          <w:szCs w:val="16"/>
          <w:lang w:val="en-GB"/>
        </w:rPr>
        <w:t xml:space="preserve">: </w:t>
      </w:r>
      <w:r w:rsidR="005E4C68">
        <w:rPr>
          <w:rFonts w:ascii="Arial" w:hAnsi="Arial" w:cs="Arial"/>
          <w:color w:val="000000"/>
          <w:sz w:val="16"/>
          <w:szCs w:val="16"/>
          <w:lang w:val="en-US"/>
        </w:rPr>
        <w:t>The</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t>
      </w:r>
      <w:r w:rsidR="005E4C68">
        <w:rPr>
          <w:rFonts w:ascii="Arial" w:hAnsi="Arial" w:cs="Arial"/>
          <w:color w:val="000000"/>
          <w:sz w:val="16"/>
          <w:szCs w:val="16"/>
          <w:lang w:val="en-US"/>
        </w:rPr>
        <w:t xml:space="preserve">are </w:t>
      </w:r>
      <w:r w:rsidRPr="002B2C50">
        <w:rPr>
          <w:rFonts w:ascii="Arial" w:hAnsi="Arial" w:cs="Arial"/>
          <w:color w:val="000000"/>
          <w:sz w:val="16"/>
          <w:szCs w:val="16"/>
          <w:lang w:val="en-US"/>
        </w:rPr>
        <w:t xml:space="preserve">required to categorize all new customers in one of three customer </w:t>
      </w:r>
      <w:r w:rsidR="00B35155" w:rsidRPr="002B2C50">
        <w:rPr>
          <w:rFonts w:ascii="Arial" w:hAnsi="Arial" w:cs="Arial"/>
          <w:color w:val="000000"/>
          <w:sz w:val="16"/>
          <w:szCs w:val="16"/>
          <w:lang w:val="en-US"/>
        </w:rPr>
        <w:t xml:space="preserve">categories; </w:t>
      </w:r>
      <w:r w:rsidR="00B35155">
        <w:rPr>
          <w:rFonts w:ascii="Arial" w:hAnsi="Arial" w:cs="Arial"/>
          <w:color w:val="000000"/>
          <w:sz w:val="16"/>
          <w:szCs w:val="16"/>
          <w:lang w:val="en-GB"/>
        </w:rPr>
        <w:t>Eligible</w:t>
      </w:r>
      <w:r w:rsidRPr="00D63C30">
        <w:rPr>
          <w:rFonts w:ascii="Arial" w:hAnsi="Arial" w:cs="Arial"/>
          <w:color w:val="000000"/>
          <w:sz w:val="16"/>
          <w:szCs w:val="16"/>
          <w:lang w:val="en-GB"/>
        </w:rPr>
        <w:t xml:space="preserve"> counterparties, professional and non-professional clients</w:t>
      </w:r>
      <w:r w:rsidRPr="002B2C50">
        <w:rPr>
          <w:rFonts w:ascii="Arial" w:hAnsi="Arial" w:cs="Arial"/>
          <w:color w:val="000000"/>
          <w:sz w:val="16"/>
          <w:szCs w:val="16"/>
          <w:lang w:val="en-US"/>
        </w:rPr>
        <w:t xml:space="preserve">. All investors that are applying for Bonds in </w:t>
      </w:r>
      <w:proofErr w:type="gramStart"/>
      <w:r w:rsidRPr="002B2C50">
        <w:rPr>
          <w:rFonts w:ascii="Arial" w:hAnsi="Arial" w:cs="Arial"/>
          <w:color w:val="000000"/>
          <w:sz w:val="16"/>
          <w:szCs w:val="16"/>
          <w:lang w:val="en-US"/>
        </w:rPr>
        <w:t>the Private</w:t>
      </w:r>
      <w:proofErr w:type="gramEnd"/>
      <w:r w:rsidRPr="002B2C50">
        <w:rPr>
          <w:rFonts w:ascii="Arial" w:hAnsi="Arial" w:cs="Arial"/>
          <w:color w:val="000000"/>
          <w:sz w:val="16"/>
          <w:szCs w:val="16"/>
          <w:lang w:val="en-US"/>
        </w:rPr>
        <w:t xml:space="preserve"> Placement </w:t>
      </w:r>
      <w:r w:rsidR="00B35155" w:rsidRPr="002B2C50">
        <w:rPr>
          <w:rFonts w:ascii="Arial" w:hAnsi="Arial" w:cs="Arial"/>
          <w:color w:val="000000"/>
          <w:sz w:val="16"/>
          <w:szCs w:val="16"/>
          <w:lang w:val="en-US"/>
        </w:rPr>
        <w:t xml:space="preserve">and </w:t>
      </w:r>
      <w:r w:rsidR="00B35155">
        <w:rPr>
          <w:rFonts w:ascii="Arial" w:hAnsi="Arial" w:cs="Arial"/>
          <w:color w:val="000000"/>
          <w:sz w:val="16"/>
          <w:szCs w:val="16"/>
          <w:lang w:val="en-US"/>
        </w:rPr>
        <w:t>who</w:t>
      </w:r>
      <w:r w:rsidRPr="002B2C50">
        <w:rPr>
          <w:rFonts w:ascii="Arial" w:hAnsi="Arial" w:cs="Arial"/>
          <w:color w:val="000000"/>
          <w:sz w:val="16"/>
          <w:szCs w:val="16"/>
          <w:lang w:val="en-US"/>
        </w:rPr>
        <w:t xml:space="preserve"> are not existing clients of a </w:t>
      </w:r>
      <w:proofErr w:type="gramStart"/>
      <w:r w:rsidRPr="002B2C50">
        <w:rPr>
          <w:rFonts w:ascii="Arial" w:hAnsi="Arial" w:cs="Arial"/>
          <w:color w:val="000000"/>
          <w:sz w:val="16"/>
          <w:szCs w:val="16"/>
          <w:lang w:val="en-US"/>
        </w:rPr>
        <w:t>Manager</w:t>
      </w:r>
      <w:proofErr w:type="gramEnd"/>
      <w:r w:rsidRPr="002B2C50">
        <w:rPr>
          <w:rFonts w:ascii="Arial" w:hAnsi="Arial" w:cs="Arial"/>
          <w:color w:val="000000"/>
          <w:sz w:val="16"/>
          <w:szCs w:val="16"/>
          <w:lang w:val="en-US"/>
        </w:rPr>
        <w:t xml:space="preserve"> will be categorized as non-professional clients unless otherwise is communicated in writing by the relevant Manager. For further information about the categorization the Applicant may contact the</w:t>
      </w:r>
      <w:r w:rsidR="006F1938">
        <w:rPr>
          <w:rFonts w:ascii="Arial" w:hAnsi="Arial" w:cs="Arial"/>
          <w:color w:val="000000"/>
          <w:sz w:val="16"/>
          <w:szCs w:val="16"/>
          <w:lang w:val="en-US"/>
        </w:rPr>
        <w:t xml:space="preserve"> relevant</w:t>
      </w:r>
      <w:r w:rsidRPr="002B2C50">
        <w:rPr>
          <w:rFonts w:ascii="Arial" w:hAnsi="Arial" w:cs="Arial"/>
          <w:color w:val="000000"/>
          <w:sz w:val="16"/>
          <w:szCs w:val="16"/>
          <w:lang w:val="en-US"/>
        </w:rPr>
        <w:t xml:space="preserve"> Manager</w:t>
      </w:r>
      <w:r>
        <w:rPr>
          <w:rFonts w:ascii="Arial" w:hAnsi="Arial" w:cs="Arial"/>
          <w:color w:val="000000"/>
          <w:sz w:val="16"/>
          <w:szCs w:val="16"/>
          <w:lang w:val="en-US"/>
        </w:rPr>
        <w:t>.</w:t>
      </w:r>
      <w:r w:rsidRPr="002B2C50">
        <w:rPr>
          <w:rFonts w:ascii="Arial" w:hAnsi="Arial" w:cs="Arial"/>
          <w:color w:val="000000"/>
          <w:sz w:val="16"/>
          <w:szCs w:val="16"/>
          <w:lang w:val="en-US"/>
        </w:rPr>
        <w:t xml:space="preserve"> </w:t>
      </w:r>
    </w:p>
    <w:p w14:paraId="1743ABEF" w14:textId="77777777" w:rsidR="00CF122E" w:rsidRDefault="00CF122E" w:rsidP="00CF122E">
      <w:pPr>
        <w:jc w:val="both"/>
        <w:rPr>
          <w:rFonts w:ascii="Arial" w:hAnsi="Arial" w:cs="Arial"/>
          <w:b/>
          <w:color w:val="000000"/>
          <w:sz w:val="16"/>
          <w:szCs w:val="16"/>
          <w:u w:val="single"/>
          <w:lang w:val="en-GB"/>
        </w:rPr>
      </w:pPr>
    </w:p>
    <w:p w14:paraId="703F3A2A" w14:textId="08493928" w:rsidR="00046015" w:rsidRPr="006B38F5" w:rsidRDefault="00CF122E" w:rsidP="006B38F5">
      <w:pPr>
        <w:rPr>
          <w:rFonts w:ascii="Arial" w:hAnsi="Arial" w:cs="Arial"/>
          <w:sz w:val="16"/>
          <w:szCs w:val="16"/>
          <w:lang w:val="en-US" w:eastAsia="nb-NO"/>
        </w:rPr>
      </w:pPr>
      <w:r w:rsidRPr="002B2C50">
        <w:rPr>
          <w:rFonts w:ascii="Arial" w:hAnsi="Arial" w:cs="Arial"/>
          <w:b/>
          <w:color w:val="000000"/>
          <w:sz w:val="16"/>
          <w:szCs w:val="16"/>
          <w:u w:val="single"/>
          <w:lang w:val="en-GB"/>
        </w:rPr>
        <w:t>Personal data</w:t>
      </w:r>
      <w:r w:rsidRPr="004A69A1">
        <w:rPr>
          <w:rFonts w:ascii="Arial" w:hAnsi="Arial" w:cs="Arial"/>
          <w:b/>
          <w:bCs/>
          <w:color w:val="000000"/>
          <w:sz w:val="16"/>
          <w:szCs w:val="16"/>
          <w:lang w:val="en-GB"/>
        </w:rPr>
        <w:t>:</w:t>
      </w:r>
      <w:r w:rsidRPr="004A69A1">
        <w:rPr>
          <w:rFonts w:ascii="Arial" w:hAnsi="Arial" w:cs="Arial"/>
          <w:color w:val="000000"/>
          <w:sz w:val="16"/>
          <w:szCs w:val="16"/>
          <w:lang w:val="en-GB"/>
        </w:rPr>
        <w:t xml:space="preserve"> </w:t>
      </w:r>
      <w:r w:rsidR="00046015" w:rsidRPr="006B38F5">
        <w:rPr>
          <w:rFonts w:ascii="Arial" w:hAnsi="Arial" w:cs="Arial"/>
          <w:sz w:val="16"/>
          <w:szCs w:val="16"/>
          <w:lang w:val="en-US"/>
        </w:rPr>
        <w:t>The Applicant’s personal data will be processed confidentially and according to legal obligations. Personal data will only be shared as far as necessary to fulfil this agreement/transaction</w:t>
      </w:r>
      <w:r w:rsidR="006B38F5">
        <w:rPr>
          <w:rFonts w:ascii="Arial" w:hAnsi="Arial" w:cs="Arial"/>
          <w:sz w:val="16"/>
          <w:szCs w:val="16"/>
          <w:lang w:val="en-US"/>
        </w:rPr>
        <w:t xml:space="preserve"> </w:t>
      </w:r>
      <w:r w:rsidR="00046015" w:rsidRPr="006B38F5">
        <w:rPr>
          <w:rFonts w:ascii="Arial" w:hAnsi="Arial" w:cs="Arial"/>
          <w:sz w:val="16"/>
          <w:szCs w:val="16"/>
          <w:lang w:val="en-US"/>
        </w:rPr>
        <w:t>(for example with VPS</w:t>
      </w:r>
      <w:r w:rsidR="006B38F5">
        <w:rPr>
          <w:rFonts w:ascii="Arial" w:hAnsi="Arial" w:cs="Arial"/>
          <w:sz w:val="16"/>
          <w:szCs w:val="16"/>
          <w:lang w:val="en-US"/>
        </w:rPr>
        <w:t>,</w:t>
      </w:r>
      <w:r w:rsidR="00046015" w:rsidRPr="006B38F5">
        <w:rPr>
          <w:rFonts w:ascii="Arial" w:hAnsi="Arial" w:cs="Arial"/>
          <w:sz w:val="16"/>
          <w:szCs w:val="16"/>
          <w:lang w:val="en-US"/>
        </w:rPr>
        <w:t xml:space="preserve"> and if applicable</w:t>
      </w:r>
      <w:r w:rsidR="00E92D22">
        <w:rPr>
          <w:rFonts w:ascii="Arial" w:hAnsi="Arial" w:cs="Arial"/>
          <w:sz w:val="16"/>
          <w:szCs w:val="16"/>
          <w:lang w:val="en-US"/>
        </w:rPr>
        <w:t>,</w:t>
      </w:r>
      <w:r w:rsidR="00046015" w:rsidRPr="006B38F5">
        <w:rPr>
          <w:rFonts w:ascii="Arial" w:hAnsi="Arial" w:cs="Arial"/>
          <w:sz w:val="16"/>
          <w:szCs w:val="16"/>
          <w:lang w:val="en-US"/>
        </w:rPr>
        <w:t xml:space="preserve"> other </w:t>
      </w:r>
      <w:r w:rsidR="00E92D22">
        <w:rPr>
          <w:rFonts w:ascii="Arial" w:hAnsi="Arial" w:cs="Arial"/>
          <w:sz w:val="16"/>
          <w:szCs w:val="16"/>
          <w:lang w:val="en-US"/>
        </w:rPr>
        <w:t>M</w:t>
      </w:r>
      <w:r w:rsidR="00046015" w:rsidRPr="006B38F5">
        <w:rPr>
          <w:rFonts w:ascii="Arial" w:hAnsi="Arial" w:cs="Arial"/>
          <w:sz w:val="16"/>
          <w:szCs w:val="16"/>
          <w:lang w:val="en-US"/>
        </w:rPr>
        <w:t>anagers in the transaction</w:t>
      </w:r>
      <w:r w:rsidR="001A487C">
        <w:rPr>
          <w:rFonts w:ascii="Arial" w:hAnsi="Arial" w:cs="Arial"/>
          <w:sz w:val="16"/>
          <w:szCs w:val="16"/>
          <w:lang w:val="en-US"/>
        </w:rPr>
        <w:t>).</w:t>
      </w:r>
      <w:r w:rsidR="00046015" w:rsidRPr="006B38F5">
        <w:rPr>
          <w:rFonts w:ascii="Arial" w:hAnsi="Arial" w:cs="Arial"/>
          <w:sz w:val="16"/>
          <w:szCs w:val="16"/>
          <w:lang w:val="en-US"/>
        </w:rPr>
        <w:t xml:space="preserve"> </w:t>
      </w:r>
    </w:p>
    <w:p w14:paraId="1A279B83" w14:textId="0C6F598D" w:rsidR="00CF122E" w:rsidRPr="002B2C50" w:rsidRDefault="00CF122E" w:rsidP="00CF122E">
      <w:pPr>
        <w:jc w:val="both"/>
        <w:rPr>
          <w:rFonts w:ascii="Arial" w:hAnsi="Arial" w:cs="Arial"/>
          <w:color w:val="000000"/>
          <w:sz w:val="16"/>
          <w:szCs w:val="16"/>
          <w:lang w:val="en-GB"/>
        </w:rPr>
      </w:pPr>
      <w:r w:rsidRPr="002B2C50">
        <w:rPr>
          <w:rFonts w:ascii="Arial" w:hAnsi="Arial" w:cs="Arial"/>
          <w:color w:val="000000"/>
          <w:sz w:val="16"/>
          <w:szCs w:val="16"/>
          <w:lang w:val="en-GB"/>
        </w:rPr>
        <w:t xml:space="preserve">Supplementary information on processing of personal data and the Applicants’ rights can be found </w:t>
      </w:r>
      <w:r>
        <w:rPr>
          <w:rFonts w:ascii="Arial" w:hAnsi="Arial" w:cs="Arial"/>
          <w:color w:val="000000"/>
          <w:sz w:val="16"/>
          <w:szCs w:val="16"/>
          <w:lang w:val="en-GB"/>
        </w:rPr>
        <w:t>on</w:t>
      </w:r>
      <w:r w:rsidRPr="002B2C50">
        <w:rPr>
          <w:rFonts w:ascii="Arial" w:hAnsi="Arial" w:cs="Arial"/>
          <w:color w:val="000000"/>
          <w:sz w:val="16"/>
          <w:szCs w:val="16"/>
          <w:lang w:val="en-GB"/>
        </w:rPr>
        <w:t xml:space="preserve"> the Manager</w:t>
      </w:r>
      <w:r w:rsidR="005E4C68">
        <w:rPr>
          <w:rFonts w:ascii="Arial" w:hAnsi="Arial" w:cs="Arial"/>
          <w:color w:val="000000"/>
          <w:sz w:val="16"/>
          <w:szCs w:val="16"/>
          <w:lang w:val="en-GB"/>
        </w:rPr>
        <w:t>s</w:t>
      </w:r>
      <w:r w:rsidRPr="002B2C50">
        <w:rPr>
          <w:rFonts w:ascii="Arial" w:hAnsi="Arial" w:cs="Arial"/>
          <w:color w:val="000000"/>
          <w:sz w:val="16"/>
          <w:szCs w:val="16"/>
          <w:lang w:val="en-GB"/>
        </w:rPr>
        <w:t>’ websites.</w:t>
      </w:r>
    </w:p>
    <w:p w14:paraId="7C85A01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2D5B98B4" w14:textId="7F0AC9C0" w:rsidR="00CF122E" w:rsidRPr="002B2C50" w:rsidRDefault="00CF122E" w:rsidP="00CF122E">
      <w:pPr>
        <w:autoSpaceDE w:val="0"/>
        <w:autoSpaceDN w:val="0"/>
        <w:adjustRightInd w:val="0"/>
        <w:jc w:val="both"/>
        <w:rPr>
          <w:rFonts w:ascii="Arial" w:hAnsi="Arial" w:cs="Arial"/>
          <w:color w:val="000000"/>
          <w:sz w:val="16"/>
          <w:szCs w:val="16"/>
          <w:lang w:val="en-US"/>
        </w:rPr>
      </w:pPr>
      <w:r w:rsidRPr="002B2C50">
        <w:rPr>
          <w:rFonts w:ascii="Arial" w:hAnsi="Arial" w:cs="Arial"/>
          <w:b/>
          <w:color w:val="000000"/>
          <w:sz w:val="16"/>
          <w:szCs w:val="16"/>
          <w:u w:val="single"/>
          <w:lang w:val="en-US"/>
        </w:rPr>
        <w:t>Manager consideration</w:t>
      </w:r>
      <w:r w:rsidRPr="002B2C50">
        <w:rPr>
          <w:rFonts w:ascii="Arial" w:hAnsi="Arial" w:cs="Arial"/>
          <w:color w:val="000000"/>
          <w:sz w:val="16"/>
          <w:szCs w:val="16"/>
          <w:lang w:val="en-US"/>
        </w:rPr>
        <w:t>: The 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will receive consideration from the Company for carrying out </w:t>
      </w:r>
      <w:r w:rsidR="005E4C68">
        <w:rPr>
          <w:rFonts w:ascii="Arial" w:hAnsi="Arial" w:cs="Arial"/>
          <w:color w:val="000000"/>
          <w:sz w:val="16"/>
          <w:szCs w:val="16"/>
          <w:lang w:val="en-US"/>
        </w:rPr>
        <w:t>their</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assignment as Manager</w:t>
      </w:r>
      <w:r w:rsidR="005E4C68">
        <w:rPr>
          <w:rFonts w:ascii="Arial" w:hAnsi="Arial" w:cs="Arial"/>
          <w:color w:val="000000"/>
          <w:sz w:val="16"/>
          <w:szCs w:val="16"/>
          <w:lang w:val="en-US"/>
        </w:rPr>
        <w:t>s</w:t>
      </w:r>
      <w:r w:rsidRPr="002B2C50">
        <w:rPr>
          <w:rFonts w:ascii="Arial" w:hAnsi="Arial" w:cs="Arial"/>
          <w:color w:val="000000"/>
          <w:sz w:val="16"/>
          <w:szCs w:val="16"/>
          <w:lang w:val="en-US"/>
        </w:rPr>
        <w:t>.</w:t>
      </w:r>
    </w:p>
    <w:p w14:paraId="2DFDFF18" w14:textId="77777777" w:rsidR="00CF122E" w:rsidRPr="002B2C50" w:rsidRDefault="00CF122E" w:rsidP="00CF122E">
      <w:pPr>
        <w:autoSpaceDE w:val="0"/>
        <w:autoSpaceDN w:val="0"/>
        <w:adjustRightInd w:val="0"/>
        <w:jc w:val="both"/>
        <w:rPr>
          <w:rFonts w:ascii="Arial" w:hAnsi="Arial" w:cs="Arial"/>
          <w:color w:val="000000"/>
          <w:sz w:val="16"/>
          <w:szCs w:val="16"/>
          <w:lang w:val="en-US"/>
        </w:rPr>
      </w:pPr>
    </w:p>
    <w:p w14:paraId="042FFD0F" w14:textId="7F7EE5FC" w:rsidR="00CF122E" w:rsidRPr="002B2C50" w:rsidRDefault="00CF122E" w:rsidP="00CF122E">
      <w:pPr>
        <w:jc w:val="both"/>
        <w:rPr>
          <w:rFonts w:ascii="Arial" w:hAnsi="Arial" w:cs="Arial"/>
          <w:sz w:val="16"/>
          <w:szCs w:val="16"/>
          <w:lang w:val="en-GB"/>
        </w:rPr>
      </w:pPr>
      <w:r w:rsidRPr="00D03E54">
        <w:rPr>
          <w:rFonts w:ascii="Arial" w:hAnsi="Arial" w:cs="Arial"/>
          <w:b/>
          <w:sz w:val="16"/>
          <w:szCs w:val="16"/>
          <w:u w:val="single"/>
          <w:lang w:val="en-GB"/>
        </w:rPr>
        <w:lastRenderedPageBreak/>
        <w:t>Legal Entity Identifier (</w:t>
      </w:r>
      <w:r>
        <w:rPr>
          <w:rFonts w:ascii="Arial" w:hAnsi="Arial" w:cs="Arial"/>
          <w:b/>
          <w:sz w:val="16"/>
          <w:szCs w:val="16"/>
          <w:u w:val="single"/>
          <w:lang w:val="en-GB"/>
        </w:rPr>
        <w:t>“</w:t>
      </w:r>
      <w:r w:rsidRPr="00D03E54">
        <w:rPr>
          <w:rFonts w:ascii="Arial" w:hAnsi="Arial" w:cs="Arial"/>
          <w:b/>
          <w:sz w:val="16"/>
          <w:szCs w:val="16"/>
          <w:u w:val="single"/>
          <w:lang w:val="en-GB"/>
        </w:rPr>
        <w:t>LEI</w:t>
      </w:r>
      <w:r>
        <w:rPr>
          <w:rFonts w:ascii="Arial" w:hAnsi="Arial" w:cs="Arial"/>
          <w:b/>
          <w:sz w:val="16"/>
          <w:szCs w:val="16"/>
          <w:u w:val="single"/>
          <w:lang w:val="en-GB"/>
        </w:rPr>
        <w:t>”</w:t>
      </w:r>
      <w:r w:rsidRPr="00D03E54">
        <w:rPr>
          <w:rFonts w:ascii="Arial" w:hAnsi="Arial" w:cs="Arial"/>
          <w:b/>
          <w:sz w:val="16"/>
          <w:szCs w:val="16"/>
          <w:u w:val="single"/>
          <w:lang w:val="en-GB"/>
        </w:rPr>
        <w:t xml:space="preserve">) and </w:t>
      </w:r>
      <w:r w:rsidRPr="00AA4CD5">
        <w:rPr>
          <w:rFonts w:ascii="Arial" w:hAnsi="Arial" w:cs="Arial"/>
          <w:b/>
          <w:sz w:val="16"/>
          <w:szCs w:val="16"/>
          <w:u w:val="single"/>
          <w:lang w:val="en-GB"/>
        </w:rPr>
        <w:t>National Client Identifier (“NID”)</w:t>
      </w:r>
      <w:r w:rsidRPr="00B13777">
        <w:rPr>
          <w:rFonts w:ascii="Arial" w:hAnsi="Arial" w:cs="Arial"/>
          <w:b/>
          <w:sz w:val="16"/>
          <w:szCs w:val="16"/>
          <w:lang w:val="en-GB"/>
        </w:rPr>
        <w:t>:</w:t>
      </w:r>
      <w:r w:rsidRPr="002B2C50">
        <w:rPr>
          <w:rFonts w:ascii="Arial" w:hAnsi="Arial" w:cs="Arial"/>
          <w:b/>
          <w:sz w:val="16"/>
          <w:szCs w:val="16"/>
          <w:lang w:val="en-GB"/>
        </w:rPr>
        <w:t xml:space="preserve"> </w:t>
      </w:r>
      <w:r w:rsidRPr="002B2C50">
        <w:rPr>
          <w:rFonts w:ascii="Arial" w:hAnsi="Arial" w:cs="Arial"/>
          <w:sz w:val="16"/>
          <w:szCs w:val="16"/>
          <w:lang w:val="en-GB"/>
        </w:rPr>
        <w:t xml:space="preserve">Applicants that are legal entities are required to submit </w:t>
      </w:r>
      <w:r w:rsidRPr="00B35155">
        <w:rPr>
          <w:rFonts w:ascii="Arial" w:hAnsi="Arial" w:cs="Arial"/>
          <w:bCs/>
          <w:sz w:val="16"/>
          <w:szCs w:val="16"/>
          <w:lang w:val="en-GB"/>
        </w:rPr>
        <w:t>LEI</w:t>
      </w:r>
      <w:r w:rsidRPr="002B2C50">
        <w:rPr>
          <w:rFonts w:ascii="Arial" w:hAnsi="Arial" w:cs="Arial"/>
          <w:sz w:val="16"/>
          <w:szCs w:val="16"/>
          <w:lang w:val="en-GB"/>
        </w:rPr>
        <w:t xml:space="preserve">. LEI is a 20-digit, alpha-numeric code that enables clear and unique identification of legal entities participating in financial transactions. LEIs, like other identifiers, are needed by </w:t>
      </w:r>
      <w:r>
        <w:rPr>
          <w:rFonts w:ascii="Arial" w:hAnsi="Arial" w:cs="Arial"/>
          <w:sz w:val="16"/>
          <w:szCs w:val="16"/>
          <w:lang w:val="en-GB"/>
        </w:rPr>
        <w:t>the Manager</w:t>
      </w:r>
      <w:r w:rsidR="005E4C68">
        <w:rPr>
          <w:rFonts w:ascii="Arial" w:hAnsi="Arial" w:cs="Arial"/>
          <w:sz w:val="16"/>
          <w:szCs w:val="16"/>
          <w:lang w:val="en-GB"/>
        </w:rPr>
        <w:t>s</w:t>
      </w:r>
      <w:r>
        <w:rPr>
          <w:rFonts w:ascii="Arial" w:hAnsi="Arial" w:cs="Arial"/>
          <w:sz w:val="16"/>
          <w:szCs w:val="16"/>
          <w:lang w:val="en-GB"/>
        </w:rPr>
        <w:t xml:space="preserve"> </w:t>
      </w:r>
      <w:r w:rsidRPr="002B2C50">
        <w:rPr>
          <w:rFonts w:ascii="Arial" w:hAnsi="Arial" w:cs="Arial"/>
          <w:sz w:val="16"/>
          <w:szCs w:val="16"/>
          <w:lang w:val="en-GB"/>
        </w:rPr>
        <w:t xml:space="preserve">to fulfil </w:t>
      </w:r>
      <w:r>
        <w:rPr>
          <w:rFonts w:ascii="Arial" w:hAnsi="Arial" w:cs="Arial"/>
          <w:sz w:val="16"/>
          <w:szCs w:val="16"/>
          <w:lang w:val="en-GB"/>
        </w:rPr>
        <w:t>certain</w:t>
      </w:r>
      <w:r w:rsidRPr="002B2C50">
        <w:rPr>
          <w:rFonts w:ascii="Arial" w:hAnsi="Arial" w:cs="Arial"/>
          <w:sz w:val="16"/>
          <w:szCs w:val="16"/>
          <w:lang w:val="en-GB"/>
        </w:rPr>
        <w:t xml:space="preserve">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 </w:t>
      </w:r>
      <w:hyperlink r:id="rId14" w:history="1">
        <w:r w:rsidRPr="002B2C50">
          <w:rPr>
            <w:rStyle w:val="Hyperkobling"/>
            <w:rFonts w:ascii="Arial" w:hAnsi="Arial" w:cs="Arial"/>
            <w:sz w:val="16"/>
            <w:szCs w:val="16"/>
            <w:lang w:val="en-GB"/>
          </w:rPr>
          <w:t>https://www.gleif.org/en/</w:t>
        </w:r>
      </w:hyperlink>
      <w:r w:rsidRPr="002B2C50">
        <w:rPr>
          <w:rFonts w:ascii="Arial" w:hAnsi="Arial" w:cs="Arial"/>
          <w:sz w:val="16"/>
          <w:szCs w:val="16"/>
          <w:lang w:val="en-GB"/>
        </w:rPr>
        <w:t>.</w:t>
      </w:r>
    </w:p>
    <w:p w14:paraId="400BEAE9" w14:textId="77777777" w:rsidR="00CF122E" w:rsidRPr="002B2C50" w:rsidRDefault="00CF122E" w:rsidP="00CF122E">
      <w:pPr>
        <w:jc w:val="both"/>
        <w:rPr>
          <w:rFonts w:ascii="Arial" w:hAnsi="Arial" w:cs="Arial"/>
          <w:b/>
          <w:sz w:val="16"/>
          <w:szCs w:val="16"/>
          <w:u w:val="single"/>
          <w:lang w:val="en-GB"/>
        </w:rPr>
      </w:pPr>
    </w:p>
    <w:p w14:paraId="243FCAE8" w14:textId="25695332" w:rsidR="00CF122E" w:rsidRPr="00CE2673" w:rsidRDefault="00CF122E" w:rsidP="00CF122E">
      <w:pPr>
        <w:jc w:val="both"/>
        <w:rPr>
          <w:rFonts w:ascii="Arial" w:hAnsi="Arial" w:cs="Arial"/>
          <w:bCs/>
          <w:sz w:val="16"/>
          <w:szCs w:val="16"/>
          <w:lang w:val="en-GB"/>
        </w:rPr>
      </w:pPr>
      <w:r>
        <w:rPr>
          <w:rFonts w:ascii="Arial" w:hAnsi="Arial" w:cs="Arial"/>
          <w:bCs/>
          <w:sz w:val="16"/>
          <w:szCs w:val="16"/>
          <w:lang w:val="en-GB"/>
        </w:rPr>
        <w:t>A</w:t>
      </w:r>
      <w:r w:rsidRPr="00CE2673">
        <w:rPr>
          <w:rFonts w:ascii="Arial" w:hAnsi="Arial" w:cs="Arial"/>
          <w:bCs/>
          <w:sz w:val="16"/>
          <w:szCs w:val="16"/>
          <w:lang w:val="en-GB"/>
        </w:rPr>
        <w:t xml:space="preserve">pplicants that are natural persons are required to submit their </w:t>
      </w:r>
      <w:r>
        <w:rPr>
          <w:rFonts w:ascii="Arial" w:hAnsi="Arial" w:cs="Arial"/>
          <w:bCs/>
          <w:sz w:val="16"/>
          <w:szCs w:val="16"/>
          <w:lang w:val="en-GB"/>
        </w:rPr>
        <w:t>NID</w:t>
      </w:r>
      <w:r w:rsidRPr="00CE2673">
        <w:rPr>
          <w:rFonts w:ascii="Arial" w:hAnsi="Arial" w:cs="Arial"/>
          <w:bCs/>
          <w:sz w:val="16"/>
          <w:szCs w:val="16"/>
          <w:lang w:val="en-GB"/>
        </w:rPr>
        <w:t xml:space="preserve">. The appropriate form of NID will depend on the home country of the Applicant. An exhaustive list of countries and corresponding form of NID is </w:t>
      </w:r>
      <w:r>
        <w:rPr>
          <w:rFonts w:ascii="Arial" w:hAnsi="Arial" w:cs="Arial"/>
          <w:bCs/>
          <w:sz w:val="16"/>
          <w:szCs w:val="16"/>
          <w:lang w:val="en-GB"/>
        </w:rPr>
        <w:t xml:space="preserve">set </w:t>
      </w:r>
      <w:r w:rsidRPr="00CE2673">
        <w:rPr>
          <w:rFonts w:ascii="Arial" w:hAnsi="Arial" w:cs="Arial"/>
          <w:bCs/>
          <w:sz w:val="16"/>
          <w:szCs w:val="16"/>
          <w:lang w:val="en-GB"/>
        </w:rPr>
        <w:t xml:space="preserve">out in Annex 2 of Commission Delegated Regulation 2017/590. For Norwegian natural persons the applicable NID is the </w:t>
      </w:r>
      <w:proofErr w:type="gramStart"/>
      <w:r w:rsidRPr="00CE2673">
        <w:rPr>
          <w:rFonts w:ascii="Arial" w:hAnsi="Arial" w:cs="Arial"/>
          <w:bCs/>
          <w:sz w:val="16"/>
          <w:szCs w:val="16"/>
          <w:lang w:val="en-GB"/>
        </w:rPr>
        <w:t>11 digit</w:t>
      </w:r>
      <w:proofErr w:type="gramEnd"/>
      <w:r w:rsidRPr="00CE2673">
        <w:rPr>
          <w:rFonts w:ascii="Arial" w:hAnsi="Arial" w:cs="Arial"/>
          <w:bCs/>
          <w:sz w:val="16"/>
          <w:szCs w:val="16"/>
          <w:lang w:val="en-GB"/>
        </w:rPr>
        <w:t xml:space="preserve"> </w:t>
      </w:r>
      <w:r w:rsidR="003279F8" w:rsidRPr="00CE2673">
        <w:rPr>
          <w:rFonts w:ascii="Arial" w:hAnsi="Arial" w:cs="Arial"/>
          <w:bCs/>
          <w:sz w:val="16"/>
          <w:szCs w:val="16"/>
          <w:lang w:val="en-GB"/>
        </w:rPr>
        <w:t>personal ID</w:t>
      </w:r>
      <w:r w:rsidR="00F82B04">
        <w:rPr>
          <w:rFonts w:ascii="Arial" w:hAnsi="Arial" w:cs="Arial"/>
          <w:bCs/>
          <w:sz w:val="16"/>
          <w:szCs w:val="16"/>
          <w:lang w:val="en-GB"/>
        </w:rPr>
        <w:t xml:space="preserve"> </w:t>
      </w:r>
      <w:r w:rsidRPr="00CE2673">
        <w:rPr>
          <w:rFonts w:ascii="Arial" w:hAnsi="Arial" w:cs="Arial"/>
          <w:bCs/>
          <w:sz w:val="16"/>
          <w:szCs w:val="16"/>
          <w:lang w:val="en-GB"/>
        </w:rPr>
        <w:t>(</w:t>
      </w:r>
      <w:r w:rsidR="00F82B04">
        <w:rPr>
          <w:rFonts w:ascii="Arial" w:hAnsi="Arial" w:cs="Arial"/>
          <w:bCs/>
          <w:sz w:val="16"/>
          <w:szCs w:val="16"/>
          <w:lang w:val="en-GB"/>
        </w:rPr>
        <w:t xml:space="preserve">No. </w:t>
      </w:r>
      <w:proofErr w:type="spellStart"/>
      <w:r w:rsidRPr="00CE2673">
        <w:rPr>
          <w:rFonts w:ascii="Arial" w:hAnsi="Arial" w:cs="Arial"/>
          <w:bCs/>
          <w:sz w:val="16"/>
          <w:szCs w:val="16"/>
          <w:lang w:val="en-GB"/>
        </w:rPr>
        <w:t>Fødselsnummer</w:t>
      </w:r>
      <w:proofErr w:type="spellEnd"/>
      <w:r w:rsidRPr="00CE2673">
        <w:rPr>
          <w:rFonts w:ascii="Arial" w:hAnsi="Arial" w:cs="Arial"/>
          <w:bCs/>
          <w:sz w:val="16"/>
          <w:szCs w:val="16"/>
          <w:lang w:val="en-GB"/>
        </w:rPr>
        <w:t>).</w:t>
      </w:r>
    </w:p>
    <w:p w14:paraId="3E57ED17" w14:textId="77777777" w:rsidR="00CF122E" w:rsidRDefault="00CF122E" w:rsidP="00CF122E">
      <w:pPr>
        <w:jc w:val="both"/>
        <w:rPr>
          <w:rFonts w:ascii="Arial" w:hAnsi="Arial" w:cs="Arial"/>
          <w:b/>
          <w:sz w:val="16"/>
          <w:szCs w:val="16"/>
          <w:u w:val="single"/>
          <w:lang w:val="en-GB"/>
        </w:rPr>
      </w:pPr>
    </w:p>
    <w:p w14:paraId="4E2F57C8" w14:textId="4ED994BD" w:rsidR="00CF122E" w:rsidRPr="002B2C50" w:rsidRDefault="00CF122E" w:rsidP="00CF122E">
      <w:pPr>
        <w:jc w:val="both"/>
        <w:rPr>
          <w:rFonts w:ascii="Arial" w:hAnsi="Arial" w:cs="Arial"/>
          <w:b/>
          <w:sz w:val="16"/>
          <w:szCs w:val="16"/>
          <w:u w:val="single"/>
          <w:lang w:val="en-GB"/>
        </w:rPr>
      </w:pPr>
      <w:r w:rsidRPr="002B2C50">
        <w:rPr>
          <w:rFonts w:ascii="Arial" w:hAnsi="Arial" w:cs="Arial"/>
          <w:b/>
          <w:sz w:val="16"/>
          <w:szCs w:val="16"/>
          <w:u w:val="single"/>
          <w:lang w:val="en-GB"/>
        </w:rPr>
        <w:t>Information exchange and barriers</w:t>
      </w:r>
      <w:r w:rsidRPr="002B2C50">
        <w:rPr>
          <w:rFonts w:ascii="Arial" w:hAnsi="Arial" w:cs="Arial"/>
          <w:b/>
          <w:sz w:val="16"/>
          <w:szCs w:val="16"/>
          <w:lang w:val="en-GB"/>
        </w:rPr>
        <w:t xml:space="preserve">: </w:t>
      </w:r>
      <w:r w:rsidRPr="002B2C50">
        <w:rPr>
          <w:rFonts w:ascii="Arial" w:hAnsi="Arial" w:cs="Arial"/>
          <w:sz w:val="16"/>
          <w:szCs w:val="16"/>
          <w:lang w:val="en-GB"/>
        </w:rPr>
        <w:t xml:space="preserve">The Applicant acknowledges that there is a duty of secrecy between the different units of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as well as between </w:t>
      </w:r>
      <w:r>
        <w:rPr>
          <w:rFonts w:ascii="Arial" w:hAnsi="Arial" w:cs="Arial"/>
          <w:sz w:val="16"/>
          <w:szCs w:val="16"/>
          <w:lang w:val="en-GB"/>
        </w:rPr>
        <w:t>a</w:t>
      </w:r>
      <w:r w:rsidRPr="002B2C50">
        <w:rPr>
          <w:rFonts w:ascii="Arial" w:hAnsi="Arial" w:cs="Arial"/>
          <w:sz w:val="16"/>
          <w:szCs w:val="16"/>
          <w:lang w:val="en-GB"/>
        </w:rPr>
        <w:t xml:space="preserve"> Manager and the other entities in </w:t>
      </w:r>
      <w:r>
        <w:rPr>
          <w:rFonts w:ascii="Arial" w:hAnsi="Arial" w:cs="Arial"/>
          <w:sz w:val="16"/>
          <w:szCs w:val="16"/>
          <w:lang w:val="en-GB"/>
        </w:rPr>
        <w:t>such</w:t>
      </w:r>
      <w:r w:rsidRPr="002B2C50">
        <w:rPr>
          <w:rFonts w:ascii="Arial" w:hAnsi="Arial" w:cs="Arial"/>
          <w:sz w:val="16"/>
          <w:szCs w:val="16"/>
          <w:lang w:val="en-GB"/>
        </w:rPr>
        <w:t xml:space="preserve"> Manager’s group. This may entail that other employee of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or a Manager’s group may have information that may be relevant to the Applicant, but which a Manager will not have access to in its capacity as Manager for the Bond Issue. </w:t>
      </w:r>
      <w:r>
        <w:rPr>
          <w:rFonts w:ascii="Arial" w:hAnsi="Arial" w:cs="Arial"/>
          <w:sz w:val="16"/>
          <w:szCs w:val="16"/>
          <w:lang w:val="en-GB"/>
        </w:rPr>
        <w:t>T</w:t>
      </w:r>
      <w:r w:rsidRPr="002B2C50">
        <w:rPr>
          <w:rFonts w:ascii="Arial" w:hAnsi="Arial" w:cs="Arial"/>
          <w:sz w:val="16"/>
          <w:szCs w:val="16"/>
          <w:lang w:val="en-GB"/>
        </w:rPr>
        <w:t xml:space="preserve">he </w:t>
      </w:r>
      <w:r w:rsidR="003279F8" w:rsidRPr="002B2C50">
        <w:rPr>
          <w:rFonts w:ascii="Arial" w:hAnsi="Arial" w:cs="Arial"/>
          <w:sz w:val="16"/>
          <w:szCs w:val="16"/>
          <w:lang w:val="en-GB"/>
        </w:rPr>
        <w:t>Manager</w:t>
      </w:r>
      <w:r w:rsidR="003279F8">
        <w:rPr>
          <w:rFonts w:ascii="Arial" w:hAnsi="Arial" w:cs="Arial"/>
          <w:sz w:val="16"/>
          <w:szCs w:val="16"/>
          <w:lang w:val="en-GB"/>
        </w:rPr>
        <w:t>s</w:t>
      </w:r>
      <w:r w:rsidR="003279F8" w:rsidRPr="002B2C50">
        <w:rPr>
          <w:rFonts w:ascii="Arial" w:hAnsi="Arial" w:cs="Arial"/>
          <w:sz w:val="16"/>
          <w:szCs w:val="16"/>
          <w:lang w:val="en-GB"/>
        </w:rPr>
        <w:t xml:space="preserve"> </w:t>
      </w:r>
      <w:r w:rsidR="003279F8">
        <w:rPr>
          <w:rFonts w:ascii="Arial" w:hAnsi="Arial" w:cs="Arial"/>
          <w:sz w:val="16"/>
          <w:szCs w:val="16"/>
          <w:lang w:val="en-GB"/>
        </w:rPr>
        <w:t>are</w:t>
      </w:r>
      <w:r w:rsidRPr="002B2C50">
        <w:rPr>
          <w:rFonts w:ascii="Arial" w:hAnsi="Arial" w:cs="Arial"/>
          <w:sz w:val="16"/>
          <w:szCs w:val="16"/>
          <w:lang w:val="en-GB"/>
        </w:rPr>
        <w:t xml:space="preserve"> part </w:t>
      </w:r>
      <w:r w:rsidR="0025149E" w:rsidRPr="002B2C50">
        <w:rPr>
          <w:rFonts w:ascii="Arial" w:hAnsi="Arial" w:cs="Arial"/>
          <w:sz w:val="16"/>
          <w:szCs w:val="16"/>
          <w:lang w:val="en-GB"/>
        </w:rPr>
        <w:t>of securities</w:t>
      </w:r>
      <w:r w:rsidRPr="002B2C50">
        <w:rPr>
          <w:rFonts w:ascii="Arial" w:hAnsi="Arial" w:cs="Arial"/>
          <w:sz w:val="16"/>
          <w:szCs w:val="16"/>
          <w:lang w:val="en-GB"/>
        </w:rPr>
        <w:t xml:space="preserve"> firm</w:t>
      </w:r>
      <w:r w:rsidR="00F82B04">
        <w:rPr>
          <w:rFonts w:ascii="Arial" w:hAnsi="Arial" w:cs="Arial"/>
          <w:sz w:val="16"/>
          <w:szCs w:val="16"/>
          <w:lang w:val="en-GB"/>
        </w:rPr>
        <w:t>s</w:t>
      </w:r>
      <w:r w:rsidRPr="002B2C50">
        <w:rPr>
          <w:rFonts w:ascii="Arial" w:hAnsi="Arial" w:cs="Arial"/>
          <w:sz w:val="16"/>
          <w:szCs w:val="16"/>
          <w:lang w:val="en-GB"/>
        </w:rPr>
        <w:t xml:space="preserve"> that offer a broad range of investment services. </w:t>
      </w:r>
      <w:proofErr w:type="gramStart"/>
      <w:r w:rsidRPr="002B2C50">
        <w:rPr>
          <w:rFonts w:ascii="Arial" w:hAnsi="Arial" w:cs="Arial"/>
          <w:sz w:val="16"/>
          <w:szCs w:val="16"/>
          <w:lang w:val="en-GB"/>
        </w:rPr>
        <w:t>In order to</w:t>
      </w:r>
      <w:proofErr w:type="gramEnd"/>
      <w:r w:rsidRPr="002B2C50">
        <w:rPr>
          <w:rFonts w:ascii="Arial" w:hAnsi="Arial" w:cs="Arial"/>
          <w:sz w:val="16"/>
          <w:szCs w:val="16"/>
          <w:lang w:val="en-GB"/>
        </w:rPr>
        <w:t xml:space="preserve">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w:t>
      </w:r>
      <w:r w:rsidR="00F82B04">
        <w:rPr>
          <w:rFonts w:ascii="Arial" w:hAnsi="Arial" w:cs="Arial"/>
          <w:sz w:val="16"/>
          <w:szCs w:val="16"/>
          <w:lang w:val="en-GB"/>
        </w:rPr>
        <w:t>s</w:t>
      </w:r>
      <w:r w:rsidRPr="002B2C50">
        <w:rPr>
          <w:rFonts w:ascii="Arial" w:hAnsi="Arial" w:cs="Arial"/>
          <w:sz w:val="16"/>
          <w:szCs w:val="16"/>
          <w:lang w:val="en-GB"/>
        </w:rPr>
        <w:t xml:space="preserve"> may conflict with the Applicant’s interests </w:t>
      </w:r>
      <w:proofErr w:type="gramStart"/>
      <w:r w:rsidRPr="002B2C50">
        <w:rPr>
          <w:rFonts w:ascii="Arial" w:hAnsi="Arial" w:cs="Arial"/>
          <w:sz w:val="16"/>
          <w:szCs w:val="16"/>
          <w:lang w:val="en-GB"/>
        </w:rPr>
        <w:t>with regard to</w:t>
      </w:r>
      <w:proofErr w:type="gramEnd"/>
      <w:r w:rsidRPr="002B2C50">
        <w:rPr>
          <w:rFonts w:ascii="Arial" w:hAnsi="Arial" w:cs="Arial"/>
          <w:sz w:val="16"/>
          <w:szCs w:val="16"/>
          <w:lang w:val="en-GB"/>
        </w:rPr>
        <w:t xml:space="preserve"> transactions in the Bonds as a consequence of such information walls.</w:t>
      </w:r>
      <w:r w:rsidRPr="002B2C50">
        <w:rPr>
          <w:rFonts w:ascii="Arial" w:hAnsi="Arial" w:cs="Arial"/>
          <w:b/>
          <w:sz w:val="16"/>
          <w:szCs w:val="16"/>
          <w:u w:val="single"/>
          <w:lang w:val="en-GB"/>
        </w:rPr>
        <w:t xml:space="preserve">  </w:t>
      </w:r>
    </w:p>
    <w:p w14:paraId="094777FD" w14:textId="77777777" w:rsidR="00CF122E" w:rsidRPr="002B2C50" w:rsidRDefault="00CF122E" w:rsidP="00CF122E">
      <w:pPr>
        <w:jc w:val="both"/>
        <w:rPr>
          <w:rFonts w:ascii="Arial" w:hAnsi="Arial" w:cs="Arial"/>
          <w:b/>
          <w:sz w:val="16"/>
          <w:szCs w:val="16"/>
          <w:u w:val="single"/>
          <w:lang w:val="en-GB"/>
        </w:rPr>
      </w:pPr>
    </w:p>
    <w:p w14:paraId="15D2E0B5" w14:textId="3431EBEF" w:rsidR="00CF122E" w:rsidRPr="005D78BA" w:rsidRDefault="00CF122E" w:rsidP="005D78BA">
      <w:pPr>
        <w:pStyle w:val="Brdtekstinnrykk"/>
        <w:ind w:left="0"/>
        <w:jc w:val="both"/>
        <w:rPr>
          <w:rFonts w:ascii="Arial" w:hAnsi="Arial" w:cs="Arial"/>
          <w:sz w:val="16"/>
          <w:szCs w:val="16"/>
        </w:rPr>
      </w:pPr>
      <w:r w:rsidRPr="005D78BA">
        <w:rPr>
          <w:rFonts w:ascii="Arial" w:hAnsi="Arial" w:cs="Arial"/>
          <w:b/>
          <w:sz w:val="16"/>
          <w:szCs w:val="16"/>
          <w:u w:val="single"/>
        </w:rPr>
        <w:t>Mandatory anti-money laundering procedures</w:t>
      </w:r>
      <w:r w:rsidRPr="005D78BA">
        <w:rPr>
          <w:rFonts w:ascii="Arial" w:hAnsi="Arial" w:cs="Arial"/>
          <w:b/>
          <w:sz w:val="16"/>
          <w:szCs w:val="16"/>
        </w:rPr>
        <w:t>:</w:t>
      </w:r>
      <w:r w:rsidRPr="005D78BA">
        <w:rPr>
          <w:rFonts w:ascii="Arial" w:hAnsi="Arial" w:cs="Arial"/>
          <w:color w:val="000000"/>
          <w:sz w:val="16"/>
          <w:szCs w:val="16"/>
        </w:rPr>
        <w:t xml:space="preserve"> </w:t>
      </w:r>
      <w:r w:rsidRPr="005D78BA">
        <w:rPr>
          <w:rFonts w:ascii="Arial" w:hAnsi="Arial" w:cs="Arial"/>
          <w:sz w:val="16"/>
          <w:szCs w:val="16"/>
        </w:rPr>
        <w:t xml:space="preserve">The Bond Issue is subject to applicable anti-money laundering legislation, including the Norwegian Money Laundering Act of 1 June 2018 </w:t>
      </w:r>
      <w:r w:rsidRPr="002B2C50">
        <w:rPr>
          <w:rFonts w:ascii="Arial" w:hAnsi="Arial" w:cs="Arial"/>
          <w:sz w:val="16"/>
          <w:szCs w:val="16"/>
          <w:lang w:val="en-US"/>
        </w:rPr>
        <w:t xml:space="preserve">no. 23 </w:t>
      </w:r>
      <w:r w:rsidRPr="005D78BA">
        <w:rPr>
          <w:rFonts w:ascii="Arial" w:hAnsi="Arial" w:cs="Arial"/>
          <w:sz w:val="16"/>
          <w:szCs w:val="16"/>
        </w:rPr>
        <w:t xml:space="preserve">and the Norwegian Money Laundering Regulation of 14 September 2018 </w:t>
      </w:r>
      <w:r w:rsidRPr="002B2C50">
        <w:rPr>
          <w:rFonts w:ascii="Arial" w:hAnsi="Arial" w:cs="Arial"/>
          <w:sz w:val="16"/>
          <w:szCs w:val="16"/>
          <w:lang w:val="en-US"/>
        </w:rPr>
        <w:t xml:space="preserve">no. 1324 </w:t>
      </w:r>
      <w:r w:rsidRPr="005D78BA">
        <w:rPr>
          <w:rFonts w:ascii="Arial" w:hAnsi="Arial" w:cs="Arial"/>
          <w:sz w:val="16"/>
          <w:szCs w:val="16"/>
        </w:rPr>
        <w:t>(collectively the “</w:t>
      </w:r>
      <w:r w:rsidRPr="005D78BA">
        <w:rPr>
          <w:rFonts w:ascii="Arial" w:hAnsi="Arial" w:cs="Arial"/>
          <w:b/>
          <w:sz w:val="16"/>
          <w:szCs w:val="16"/>
        </w:rPr>
        <w:t>Anti-Money Laundering Legislation</w:t>
      </w:r>
      <w:r w:rsidRPr="005D78BA">
        <w:rPr>
          <w:rFonts w:ascii="Arial" w:hAnsi="Arial" w:cs="Arial"/>
          <w:sz w:val="16"/>
          <w:szCs w:val="16"/>
        </w:rPr>
        <w:t xml:space="preserve">”). </w:t>
      </w:r>
      <w:r w:rsidRPr="0086329B">
        <w:rPr>
          <w:rFonts w:ascii="Arial" w:hAnsi="Arial" w:cs="Arial"/>
          <w:sz w:val="16"/>
          <w:szCs w:val="16"/>
        </w:rPr>
        <w:t xml:space="preserve">Applicants who are not </w:t>
      </w:r>
      <w:r w:rsidR="0086329B" w:rsidRPr="0086329B">
        <w:rPr>
          <w:rFonts w:ascii="Arial" w:hAnsi="Arial" w:cs="Arial"/>
          <w:sz w:val="16"/>
          <w:szCs w:val="16"/>
        </w:rPr>
        <w:t>cu</w:t>
      </w:r>
      <w:r w:rsidR="0086329B">
        <w:rPr>
          <w:rFonts w:ascii="Arial" w:hAnsi="Arial" w:cs="Arial"/>
          <w:sz w:val="16"/>
          <w:szCs w:val="16"/>
        </w:rPr>
        <w:t xml:space="preserve">rrently </w:t>
      </w:r>
      <w:r w:rsidRPr="0086329B">
        <w:rPr>
          <w:rFonts w:ascii="Arial" w:hAnsi="Arial" w:cs="Arial"/>
          <w:sz w:val="16"/>
          <w:szCs w:val="16"/>
        </w:rPr>
        <w:t xml:space="preserve">registered as customers of a </w:t>
      </w:r>
      <w:proofErr w:type="gramStart"/>
      <w:r w:rsidRPr="0086329B">
        <w:rPr>
          <w:rFonts w:ascii="Arial" w:hAnsi="Arial" w:cs="Arial"/>
          <w:bCs/>
          <w:sz w:val="16"/>
          <w:szCs w:val="16"/>
        </w:rPr>
        <w:t>Manager</w:t>
      </w:r>
      <w:proofErr w:type="gramEnd"/>
      <w:r w:rsidRPr="0086329B">
        <w:rPr>
          <w:rFonts w:ascii="Arial" w:hAnsi="Arial" w:cs="Arial"/>
          <w:bCs/>
          <w:sz w:val="16"/>
          <w:szCs w:val="16"/>
        </w:rPr>
        <w:t xml:space="preserve"> </w:t>
      </w:r>
      <w:r w:rsidR="00246C48">
        <w:rPr>
          <w:rFonts w:ascii="Arial" w:hAnsi="Arial" w:cs="Arial"/>
          <w:sz w:val="16"/>
          <w:szCs w:val="16"/>
        </w:rPr>
        <w:t xml:space="preserve">may </w:t>
      </w:r>
      <w:r w:rsidR="00246C48" w:rsidRPr="0086329B">
        <w:rPr>
          <w:rFonts w:ascii="Arial" w:hAnsi="Arial" w:cs="Arial"/>
          <w:bCs/>
          <w:sz w:val="16"/>
          <w:lang w:val="en-US"/>
        </w:rPr>
        <w:t xml:space="preserve">if applicable, be subject to customer due diligence measures (“KYC”) </w:t>
      </w:r>
      <w:r w:rsidR="00246C48">
        <w:rPr>
          <w:rFonts w:ascii="Arial" w:hAnsi="Arial" w:cs="Arial"/>
          <w:sz w:val="16"/>
          <w:szCs w:val="16"/>
        </w:rPr>
        <w:t>to</w:t>
      </w:r>
      <w:r w:rsidR="003C5580">
        <w:rPr>
          <w:rFonts w:ascii="Arial" w:hAnsi="Arial" w:cs="Arial"/>
          <w:sz w:val="16"/>
          <w:szCs w:val="16"/>
        </w:rPr>
        <w:t xml:space="preserve"> comply</w:t>
      </w:r>
      <w:r w:rsidR="00E5212F">
        <w:rPr>
          <w:rFonts w:ascii="Arial" w:hAnsi="Arial" w:cs="Arial"/>
          <w:sz w:val="16"/>
          <w:szCs w:val="16"/>
        </w:rPr>
        <w:t xml:space="preserve"> </w:t>
      </w:r>
      <w:r w:rsidR="003C5580">
        <w:rPr>
          <w:rFonts w:ascii="Arial" w:hAnsi="Arial" w:cs="Arial"/>
          <w:sz w:val="16"/>
          <w:szCs w:val="16"/>
        </w:rPr>
        <w:t>with</w:t>
      </w:r>
      <w:r w:rsidRPr="0086329B">
        <w:rPr>
          <w:rFonts w:ascii="Arial" w:hAnsi="Arial" w:cs="Arial"/>
          <w:sz w:val="16"/>
          <w:szCs w:val="16"/>
        </w:rPr>
        <w:t xml:space="preserve"> Anti-Money Laundering Legislation. </w:t>
      </w:r>
      <w:r w:rsidRPr="003C5580">
        <w:rPr>
          <w:rFonts w:ascii="Arial" w:hAnsi="Arial" w:cs="Arial"/>
          <w:sz w:val="16"/>
          <w:szCs w:val="16"/>
        </w:rPr>
        <w:t xml:space="preserve">Applicants who have not completed the required </w:t>
      </w:r>
      <w:r w:rsidR="003C5580" w:rsidRPr="003C5580">
        <w:rPr>
          <w:rFonts w:ascii="Arial" w:hAnsi="Arial" w:cs="Arial"/>
          <w:sz w:val="16"/>
          <w:szCs w:val="16"/>
        </w:rPr>
        <w:t>KY</w:t>
      </w:r>
      <w:r w:rsidR="003C5580">
        <w:rPr>
          <w:rFonts w:ascii="Arial" w:hAnsi="Arial" w:cs="Arial"/>
          <w:sz w:val="16"/>
          <w:szCs w:val="16"/>
        </w:rPr>
        <w:t>C</w:t>
      </w:r>
      <w:r w:rsidRPr="003C5580">
        <w:rPr>
          <w:rFonts w:ascii="Arial" w:hAnsi="Arial" w:cs="Arial"/>
          <w:sz w:val="16"/>
          <w:szCs w:val="16"/>
        </w:rPr>
        <w:t xml:space="preserve"> prior to the expiry of the Application Period will not be allocated Bonds. </w:t>
      </w:r>
    </w:p>
    <w:p w14:paraId="56033148"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bookmarkStart w:id="30" w:name="_DV_M19"/>
      <w:bookmarkStart w:id="31" w:name="_DV_M32"/>
      <w:bookmarkStart w:id="32" w:name="_DV_M33"/>
      <w:bookmarkStart w:id="33" w:name="_DV_M34"/>
      <w:bookmarkStart w:id="34" w:name="_DV_M35"/>
      <w:bookmarkStart w:id="35" w:name="_DV_M36"/>
      <w:bookmarkStart w:id="36" w:name="_DV_M37"/>
      <w:bookmarkEnd w:id="30"/>
      <w:bookmarkEnd w:id="31"/>
      <w:bookmarkEnd w:id="32"/>
      <w:bookmarkEnd w:id="33"/>
      <w:bookmarkEnd w:id="34"/>
      <w:bookmarkEnd w:id="35"/>
      <w:bookmarkEnd w:id="36"/>
    </w:p>
    <w:p w14:paraId="53867378" w14:textId="7777777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Commission</w:t>
      </w:r>
      <w:r w:rsidRPr="002B2C50">
        <w:rPr>
          <w:rFonts w:ascii="Arial" w:hAnsi="Arial" w:cs="Arial"/>
          <w:b/>
          <w:sz w:val="16"/>
          <w:szCs w:val="16"/>
          <w:lang w:val="en-GB"/>
        </w:rPr>
        <w:t>:</w:t>
      </w:r>
      <w:r w:rsidRPr="002B2C50">
        <w:rPr>
          <w:rFonts w:ascii="Arial" w:hAnsi="Arial" w:cs="Arial"/>
          <w:sz w:val="16"/>
          <w:szCs w:val="16"/>
          <w:lang w:val="en-GB"/>
        </w:rPr>
        <w:t xml:space="preserve"> It is not allowed to apply or subscribe for Bonds by commission or similar arrangements.</w:t>
      </w:r>
    </w:p>
    <w:p w14:paraId="6808940A" w14:textId="77777777" w:rsidR="00CF122E" w:rsidRPr="002B2C50" w:rsidRDefault="00CF122E" w:rsidP="00CF122E">
      <w:pPr>
        <w:widowControl w:val="0"/>
        <w:tabs>
          <w:tab w:val="left" w:pos="0"/>
        </w:tabs>
        <w:ind w:right="11"/>
        <w:jc w:val="both"/>
        <w:rPr>
          <w:rFonts w:ascii="Arial" w:hAnsi="Arial" w:cs="Arial"/>
          <w:sz w:val="16"/>
          <w:szCs w:val="16"/>
          <w:lang w:val="en-GB"/>
        </w:rPr>
      </w:pPr>
    </w:p>
    <w:p w14:paraId="2C242E7B" w14:textId="2C29B5EB" w:rsidR="00CF122E" w:rsidRPr="002B2C50" w:rsidRDefault="00CF122E" w:rsidP="00CF122E">
      <w:pPr>
        <w:widowControl w:val="0"/>
        <w:tabs>
          <w:tab w:val="left" w:pos="0"/>
        </w:tabs>
        <w:ind w:right="11"/>
        <w:jc w:val="both"/>
        <w:rPr>
          <w:rFonts w:ascii="Arial" w:hAnsi="Arial" w:cs="Arial"/>
          <w:b/>
          <w:sz w:val="16"/>
          <w:szCs w:val="16"/>
          <w:lang w:val="en-GB"/>
        </w:rPr>
      </w:pPr>
      <w:r w:rsidRPr="002B2C50">
        <w:rPr>
          <w:rFonts w:ascii="Arial" w:hAnsi="Arial" w:cs="Arial"/>
          <w:b/>
          <w:sz w:val="16"/>
          <w:szCs w:val="16"/>
          <w:u w:val="single"/>
          <w:lang w:val="en-GB"/>
        </w:rPr>
        <w:t>Cancellation</w:t>
      </w:r>
      <w:r w:rsidRPr="002B2C50">
        <w:rPr>
          <w:rFonts w:ascii="Arial" w:hAnsi="Arial" w:cs="Arial"/>
          <w:b/>
          <w:sz w:val="16"/>
          <w:szCs w:val="16"/>
          <w:lang w:val="en-GB"/>
        </w:rPr>
        <w:t xml:space="preserve">: </w:t>
      </w:r>
      <w:r w:rsidRPr="002B2C50">
        <w:rPr>
          <w:rFonts w:ascii="Arial" w:hAnsi="Arial" w:cs="Arial"/>
          <w:sz w:val="16"/>
          <w:szCs w:val="16"/>
          <w:lang w:val="en-GB"/>
        </w:rPr>
        <w:t>The Applicant acknowledges that the Bond Issue will be cancelled if the Conditions are not fulfilled and may be cancelled by the Company in its sole discretion for any other reason. The Manager</w:t>
      </w:r>
      <w:r w:rsidR="005E4C68">
        <w:rPr>
          <w:rFonts w:ascii="Arial" w:hAnsi="Arial" w:cs="Arial"/>
          <w:sz w:val="16"/>
          <w:szCs w:val="16"/>
          <w:lang w:val="en-GB"/>
        </w:rPr>
        <w:t>s</w:t>
      </w:r>
      <w:r w:rsidRPr="002B2C50">
        <w:rPr>
          <w:rFonts w:ascii="Arial" w:hAnsi="Arial" w:cs="Arial"/>
          <w:sz w:val="16"/>
          <w:szCs w:val="16"/>
          <w:lang w:val="en-GB"/>
        </w:rPr>
        <w:t xml:space="preserve"> will not be liable for any losses if the Bond Issue is cancelled, irrespective of the reason for such cancellation.</w:t>
      </w:r>
    </w:p>
    <w:p w14:paraId="0317FF47"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p>
    <w:p w14:paraId="4AA8EB0F" w14:textId="731B9E6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Relation to law, regulations and by-laws</w:t>
      </w:r>
      <w:r w:rsidRPr="002B2C50">
        <w:rPr>
          <w:rFonts w:ascii="Arial" w:hAnsi="Arial" w:cs="Arial"/>
          <w:b/>
          <w:sz w:val="16"/>
          <w:szCs w:val="16"/>
          <w:lang w:val="en-GB"/>
        </w:rPr>
        <w:t>:</w:t>
      </w:r>
      <w:r w:rsidRPr="002B2C50">
        <w:rPr>
          <w:rFonts w:ascii="Arial" w:hAnsi="Arial" w:cs="Arial"/>
          <w:sz w:val="16"/>
          <w:szCs w:val="16"/>
          <w:lang w:val="en-GB"/>
        </w:rPr>
        <w:t xml:space="preserve"> The Applicant has full power and authority to execute and </w:t>
      </w:r>
      <w:r w:rsidR="00C75D5B" w:rsidRPr="002B2C50">
        <w:rPr>
          <w:rFonts w:ascii="Arial" w:hAnsi="Arial" w:cs="Arial"/>
          <w:sz w:val="16"/>
          <w:szCs w:val="16"/>
          <w:lang w:val="en-GB"/>
        </w:rPr>
        <w:t xml:space="preserve">deliver </w:t>
      </w:r>
      <w:r w:rsidR="00C75D5B">
        <w:rPr>
          <w:rFonts w:ascii="Arial" w:hAnsi="Arial" w:cs="Arial"/>
          <w:sz w:val="16"/>
          <w:szCs w:val="16"/>
          <w:lang w:val="en-GB"/>
        </w:rPr>
        <w:t>this</w:t>
      </w:r>
      <w:r w:rsidRPr="002B2C50">
        <w:rPr>
          <w:rFonts w:ascii="Arial" w:hAnsi="Arial" w:cs="Arial"/>
          <w:sz w:val="16"/>
          <w:szCs w:val="16"/>
          <w:lang w:val="en-GB"/>
        </w:rPr>
        <w:t xml:space="preserve"> Application Form and to approve these terms and conditions and to apply and subscribe for the Bonds and is authori</w:t>
      </w:r>
      <w:r>
        <w:rPr>
          <w:rFonts w:ascii="Arial" w:hAnsi="Arial" w:cs="Arial"/>
          <w:sz w:val="16"/>
          <w:szCs w:val="16"/>
          <w:lang w:val="en-GB"/>
        </w:rPr>
        <w:t>s</w:t>
      </w:r>
      <w:r w:rsidRPr="002B2C50">
        <w:rPr>
          <w:rFonts w:ascii="Arial" w:hAnsi="Arial" w:cs="Arial"/>
          <w:sz w:val="16"/>
          <w:szCs w:val="16"/>
          <w:lang w:val="en-GB"/>
        </w:rPr>
        <w:t xml:space="preserve">ed to pay all amounts it has committed to pay subject to the satisfaction of the terms stated herein for completion of the Private Placement. The execution and delivery </w:t>
      </w:r>
      <w:r w:rsidR="00C75D5B" w:rsidRPr="002B2C50">
        <w:rPr>
          <w:rFonts w:ascii="Arial" w:hAnsi="Arial" w:cs="Arial"/>
          <w:sz w:val="16"/>
          <w:szCs w:val="16"/>
          <w:lang w:val="en-GB"/>
        </w:rPr>
        <w:t xml:space="preserve">of </w:t>
      </w:r>
      <w:r w:rsidR="00C75D5B">
        <w:rPr>
          <w:rFonts w:ascii="Arial" w:hAnsi="Arial" w:cs="Arial"/>
          <w:sz w:val="16"/>
          <w:szCs w:val="16"/>
          <w:lang w:val="en-GB"/>
        </w:rPr>
        <w:t>this</w:t>
      </w:r>
      <w:r w:rsidRPr="002B2C50">
        <w:rPr>
          <w:rFonts w:ascii="Arial" w:hAnsi="Arial" w:cs="Arial"/>
          <w:sz w:val="16"/>
          <w:szCs w:val="16"/>
          <w:lang w:val="en-GB"/>
        </w:rPr>
        <w:t xml:space="preserve"> Application Form has been authori</w:t>
      </w:r>
      <w:r>
        <w:rPr>
          <w:rFonts w:ascii="Arial" w:hAnsi="Arial" w:cs="Arial"/>
          <w:sz w:val="16"/>
          <w:szCs w:val="16"/>
          <w:lang w:val="en-GB"/>
        </w:rPr>
        <w:t>s</w:t>
      </w:r>
      <w:r w:rsidRPr="002B2C50">
        <w:rPr>
          <w:rFonts w:ascii="Arial" w:hAnsi="Arial" w:cs="Arial"/>
          <w:sz w:val="16"/>
          <w:szCs w:val="16"/>
          <w:lang w:val="en-GB"/>
        </w:rPr>
        <w:t xml:space="preserve">ed by all necessary action by </w:t>
      </w:r>
      <w:r>
        <w:rPr>
          <w:rFonts w:ascii="Arial" w:hAnsi="Arial" w:cs="Arial"/>
          <w:sz w:val="16"/>
          <w:szCs w:val="16"/>
          <w:lang w:val="en-GB"/>
        </w:rPr>
        <w:t xml:space="preserve">the </w:t>
      </w:r>
      <w:r w:rsidRPr="002B2C50">
        <w:rPr>
          <w:rFonts w:ascii="Arial" w:hAnsi="Arial" w:cs="Arial"/>
          <w:sz w:val="16"/>
          <w:szCs w:val="16"/>
          <w:lang w:val="en-GB"/>
        </w:rPr>
        <w:t>Applicant or on</w:t>
      </w:r>
      <w:r>
        <w:rPr>
          <w:rFonts w:ascii="Arial" w:hAnsi="Arial" w:cs="Arial"/>
          <w:sz w:val="16"/>
          <w:szCs w:val="16"/>
          <w:lang w:val="en-GB"/>
        </w:rPr>
        <w:t xml:space="preserve"> the</w:t>
      </w:r>
      <w:r w:rsidRPr="002B2C50">
        <w:rPr>
          <w:rFonts w:ascii="Arial" w:hAnsi="Arial" w:cs="Arial"/>
          <w:sz w:val="16"/>
          <w:szCs w:val="16"/>
          <w:lang w:val="en-GB"/>
        </w:rPr>
        <w:t xml:space="preserve"> Applicant’s behalf, </w:t>
      </w:r>
      <w:r w:rsidR="005A7855" w:rsidRPr="002B2C50">
        <w:rPr>
          <w:rFonts w:ascii="Arial" w:hAnsi="Arial" w:cs="Arial"/>
          <w:sz w:val="16"/>
          <w:szCs w:val="16"/>
          <w:lang w:val="en-GB"/>
        </w:rPr>
        <w:t xml:space="preserve">and </w:t>
      </w:r>
      <w:r w:rsidR="005A7855">
        <w:rPr>
          <w:rFonts w:ascii="Arial" w:hAnsi="Arial" w:cs="Arial"/>
          <w:sz w:val="16"/>
          <w:szCs w:val="16"/>
          <w:lang w:val="en-GB"/>
        </w:rPr>
        <w:t>this</w:t>
      </w:r>
      <w:r w:rsidRPr="002B2C50">
        <w:rPr>
          <w:rFonts w:ascii="Arial" w:hAnsi="Arial" w:cs="Arial"/>
          <w:sz w:val="16"/>
          <w:szCs w:val="16"/>
          <w:lang w:val="en-GB"/>
        </w:rPr>
        <w:t xml:space="preserve"> Application Form shall constitute valid and binding obligations, enforceable against the Applicant in accordance with its terms. The Applicant bears the full risk for its legal ability to apply for, purchase for and own the Bonds, and its monetary liability under this undertaking will not cease to be effective </w:t>
      </w:r>
      <w:proofErr w:type="gramStart"/>
      <w:r w:rsidRPr="002B2C50">
        <w:rPr>
          <w:rFonts w:ascii="Arial" w:hAnsi="Arial" w:cs="Arial"/>
          <w:sz w:val="16"/>
          <w:szCs w:val="16"/>
          <w:lang w:val="en-GB"/>
        </w:rPr>
        <w:t>in the event that</w:t>
      </w:r>
      <w:proofErr w:type="gramEnd"/>
      <w:r w:rsidRPr="002B2C50">
        <w:rPr>
          <w:rFonts w:ascii="Arial" w:hAnsi="Arial" w:cs="Arial"/>
          <w:sz w:val="16"/>
          <w:szCs w:val="16"/>
          <w:lang w:val="en-GB"/>
        </w:rPr>
        <w:t xml:space="preserve"> subscription and ownership of the Bonds would be illegal due to applicable statutory law and regulations. In such event, the Applicant shall fulfil the payment obligations that have been </w:t>
      </w:r>
      <w:proofErr w:type="gramStart"/>
      <w:r w:rsidRPr="002B2C50">
        <w:rPr>
          <w:rFonts w:ascii="Arial" w:hAnsi="Arial" w:cs="Arial"/>
          <w:sz w:val="16"/>
          <w:szCs w:val="16"/>
          <w:lang w:val="en-GB"/>
        </w:rPr>
        <w:t>effected</w:t>
      </w:r>
      <w:proofErr w:type="gramEnd"/>
      <w:r w:rsidRPr="002B2C50">
        <w:rPr>
          <w:rFonts w:ascii="Arial" w:hAnsi="Arial" w:cs="Arial"/>
          <w:sz w:val="16"/>
          <w:szCs w:val="16"/>
          <w:lang w:val="en-GB"/>
        </w:rPr>
        <w:t xml:space="preserve"> and will designate a third party to whom the Bonds are to be issued.</w:t>
      </w:r>
    </w:p>
    <w:p w14:paraId="4D4E74FE" w14:textId="77777777" w:rsidR="00CF122E" w:rsidRDefault="00CF122E" w:rsidP="00CF122E">
      <w:pPr>
        <w:widowControl w:val="0"/>
        <w:tabs>
          <w:tab w:val="left" w:pos="0"/>
        </w:tabs>
        <w:ind w:right="11"/>
        <w:jc w:val="both"/>
        <w:rPr>
          <w:rFonts w:ascii="Arial" w:hAnsi="Arial" w:cs="Arial"/>
          <w:b/>
          <w:color w:val="000000"/>
          <w:sz w:val="16"/>
          <w:szCs w:val="16"/>
          <w:u w:val="single"/>
          <w:lang w:val="en-GB"/>
        </w:rPr>
      </w:pPr>
    </w:p>
    <w:p w14:paraId="55EB1D3F" w14:textId="4E48C1C4" w:rsidR="00CF122E" w:rsidRPr="002B2C50" w:rsidRDefault="00CF122E" w:rsidP="00CF122E">
      <w:pPr>
        <w:widowControl w:val="0"/>
        <w:tabs>
          <w:tab w:val="left" w:pos="0"/>
        </w:tabs>
        <w:ind w:right="11"/>
        <w:jc w:val="both"/>
        <w:rPr>
          <w:rFonts w:ascii="Arial" w:hAnsi="Arial" w:cs="Arial"/>
          <w:color w:val="000000"/>
          <w:sz w:val="16"/>
          <w:szCs w:val="16"/>
          <w:lang w:val="en-GB"/>
        </w:rPr>
      </w:pPr>
      <w:r w:rsidRPr="002B2C50">
        <w:rPr>
          <w:rFonts w:ascii="Arial" w:hAnsi="Arial" w:cs="Arial"/>
          <w:b/>
          <w:color w:val="000000"/>
          <w:sz w:val="16"/>
          <w:szCs w:val="16"/>
          <w:u w:val="single"/>
          <w:lang w:val="en-GB"/>
        </w:rPr>
        <w:t>Overdue and missing payments</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Overdue payments will be charged with interest at the applicable rate under the Norwegian Act on Interest on Overdue Payment of 17 December 1976 no. 100. </w:t>
      </w:r>
      <w:r w:rsidRPr="002B2C50">
        <w:rPr>
          <w:rFonts w:ascii="Arial" w:hAnsi="Arial" w:cs="Arial"/>
          <w:sz w:val="16"/>
          <w:szCs w:val="16"/>
          <w:lang w:val="en-GB"/>
        </w:rPr>
        <w:t xml:space="preserve">A defaulting Applicant will be solely responsible for any deficit amount. </w:t>
      </w:r>
      <w:r w:rsidRPr="002B2C50">
        <w:rPr>
          <w:rFonts w:ascii="Arial" w:hAnsi="Arial" w:cs="Arial"/>
          <w:bCs/>
          <w:sz w:val="16"/>
          <w:szCs w:val="16"/>
          <w:lang w:val="en-GB"/>
        </w:rPr>
        <w:t xml:space="preserve">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advance payment on behalf of Applicants who have not paid for the Bonds allocated to them within the Issue Date. A non-paying Applicant will remain fully liable for the subscription amount payable for the Bonds allocated to it, irrespective of any payment made on its behalf by a </w:t>
      </w:r>
      <w:proofErr w:type="gramStart"/>
      <w:r w:rsidRPr="002B2C50">
        <w:rPr>
          <w:rFonts w:ascii="Arial" w:hAnsi="Arial" w:cs="Arial"/>
          <w:bCs/>
          <w:sz w:val="16"/>
          <w:szCs w:val="16"/>
          <w:lang w:val="en-GB"/>
        </w:rPr>
        <w:t>Manager</w:t>
      </w:r>
      <w:proofErr w:type="gramEnd"/>
      <w:r w:rsidRPr="002B2C50">
        <w:rPr>
          <w:rFonts w:ascii="Arial" w:hAnsi="Arial" w:cs="Arial"/>
          <w:bCs/>
          <w:sz w:val="16"/>
          <w:szCs w:val="16"/>
          <w:lang w:val="en-GB"/>
        </w:rPr>
        <w:t xml:space="preserve">. However, 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sell or assume ownership of the Bonds without further notice to the Applicant in question if payment has not been received within one business day after the Issue Date. If the Bonds are sold on behalf of the Applicant, the Applicant will be liable for any loss, costs, charges and expenses suffered or incurred by a </w:t>
      </w:r>
      <w:proofErr w:type="gramStart"/>
      <w:r w:rsidRPr="002B2C50">
        <w:rPr>
          <w:rFonts w:ascii="Arial" w:hAnsi="Arial" w:cs="Arial"/>
          <w:bCs/>
          <w:sz w:val="16"/>
          <w:szCs w:val="16"/>
          <w:lang w:val="en-GB"/>
        </w:rPr>
        <w:t>Manager</w:t>
      </w:r>
      <w:proofErr w:type="gramEnd"/>
      <w:r w:rsidRPr="002B2C50">
        <w:rPr>
          <w:rFonts w:ascii="Arial" w:hAnsi="Arial" w:cs="Arial"/>
          <w:bCs/>
          <w:sz w:val="16"/>
          <w:szCs w:val="16"/>
          <w:lang w:val="en-GB"/>
        </w:rPr>
        <w:t xml:space="preserve"> or the Company as a result of or in connection with such sales. </w:t>
      </w:r>
    </w:p>
    <w:p w14:paraId="37CDE616" w14:textId="77777777" w:rsidR="00CF122E" w:rsidRPr="002B2C50" w:rsidRDefault="00CF122E" w:rsidP="00CF122E">
      <w:pPr>
        <w:widowControl w:val="0"/>
        <w:tabs>
          <w:tab w:val="left" w:pos="0"/>
        </w:tabs>
        <w:ind w:right="11"/>
        <w:jc w:val="both"/>
        <w:rPr>
          <w:rFonts w:ascii="Arial" w:hAnsi="Arial" w:cs="Arial"/>
          <w:color w:val="000000"/>
          <w:sz w:val="16"/>
          <w:szCs w:val="16"/>
          <w:lang w:val="en-GB"/>
        </w:rPr>
      </w:pPr>
    </w:p>
    <w:p w14:paraId="7100988E" w14:textId="50925DBA" w:rsidR="00CF122E" w:rsidRDefault="00CF122E" w:rsidP="00CF122E">
      <w:pPr>
        <w:autoSpaceDE w:val="0"/>
        <w:autoSpaceDN w:val="0"/>
        <w:adjustRightInd w:val="0"/>
        <w:jc w:val="both"/>
        <w:rPr>
          <w:rFonts w:ascii="Arial" w:hAnsi="Arial" w:cs="Arial"/>
          <w:sz w:val="16"/>
          <w:szCs w:val="16"/>
          <w:lang w:val="en-GB"/>
        </w:rPr>
      </w:pPr>
      <w:r w:rsidRPr="00581FEB">
        <w:rPr>
          <w:rFonts w:ascii="Arial" w:hAnsi="Arial" w:cs="Arial"/>
          <w:b/>
          <w:sz w:val="16"/>
          <w:szCs w:val="16"/>
          <w:u w:val="single"/>
          <w:lang w:val="en-GB"/>
        </w:rPr>
        <w:t>Target Market</w:t>
      </w:r>
      <w:r w:rsidRPr="00581FEB">
        <w:rPr>
          <w:rFonts w:ascii="Arial" w:hAnsi="Arial" w:cs="Arial"/>
          <w:b/>
          <w:sz w:val="16"/>
          <w:szCs w:val="16"/>
          <w:lang w:val="en-GB"/>
        </w:rPr>
        <w:t xml:space="preserve">: </w:t>
      </w:r>
      <w:r w:rsidRPr="00581FEB">
        <w:rPr>
          <w:rFonts w:ascii="Arial" w:hAnsi="Arial" w:cs="Arial"/>
          <w:sz w:val="16"/>
          <w:szCs w:val="16"/>
          <w:lang w:val="en-GB"/>
        </w:rPr>
        <w:t>The</w:t>
      </w:r>
      <w:r w:rsidRPr="00581FEB">
        <w:rPr>
          <w:rFonts w:ascii="Arial" w:hAnsi="Arial" w:cs="Arial"/>
          <w:b/>
          <w:sz w:val="16"/>
          <w:szCs w:val="16"/>
          <w:lang w:val="en-GB"/>
        </w:rPr>
        <w:t xml:space="preserve"> </w:t>
      </w:r>
      <w:r w:rsidRPr="00581FEB">
        <w:rPr>
          <w:rFonts w:ascii="Arial" w:hAnsi="Arial" w:cs="Arial"/>
          <w:sz w:val="16"/>
          <w:szCs w:val="16"/>
          <w:lang w:val="en-GB"/>
        </w:rPr>
        <w:t xml:space="preserve">manufacturer Target Market (MIFID II product governance) for the Private Placement is a) </w:t>
      </w:r>
      <w:r w:rsidRPr="00581FEB">
        <w:rPr>
          <w:rFonts w:ascii="Arial" w:hAnsi="Arial" w:cs="Arial"/>
          <w:sz w:val="16"/>
          <w:szCs w:val="16"/>
          <w:highlight w:val="yellow"/>
          <w:lang w:val="en-GB"/>
        </w:rPr>
        <w:t>[eligible counterparties], [professional clients] and [retail clients]</w:t>
      </w:r>
      <w:r w:rsidRPr="00581FEB">
        <w:rPr>
          <w:rFonts w:ascii="Arial" w:hAnsi="Arial" w:cs="Arial"/>
          <w:sz w:val="16"/>
          <w:szCs w:val="16"/>
          <w:lang w:val="en-GB"/>
        </w:rPr>
        <w:t xml:space="preserve"> (all distribution channels)  who; b) have at least a common/normal understanding of the capital markets, c) </w:t>
      </w:r>
      <w:r w:rsidR="00B05C01">
        <w:rPr>
          <w:rFonts w:ascii="Arial" w:hAnsi="Arial" w:cs="Arial"/>
          <w:sz w:val="16"/>
          <w:szCs w:val="16"/>
          <w:lang w:val="en-GB"/>
        </w:rPr>
        <w:t>are</w:t>
      </w:r>
      <w:r w:rsidR="00B05C01" w:rsidRPr="00581FEB">
        <w:rPr>
          <w:rFonts w:ascii="Arial" w:hAnsi="Arial" w:cs="Arial"/>
          <w:sz w:val="16"/>
          <w:szCs w:val="16"/>
          <w:lang w:val="en-GB"/>
        </w:rPr>
        <w:t xml:space="preserve"> </w:t>
      </w:r>
      <w:r w:rsidRPr="00581FEB">
        <w:rPr>
          <w:rFonts w:ascii="Arial" w:hAnsi="Arial" w:cs="Arial"/>
          <w:sz w:val="16"/>
          <w:szCs w:val="16"/>
          <w:lang w:val="en-GB"/>
        </w:rPr>
        <w:t xml:space="preserve">able to </w:t>
      </w:r>
      <w:r w:rsidRPr="00581FEB">
        <w:rPr>
          <w:rFonts w:ascii="Arial" w:hAnsi="Arial" w:cs="Arial"/>
          <w:bCs/>
          <w:sz w:val="16"/>
          <w:szCs w:val="16"/>
          <w:lang w:val="en-GB"/>
        </w:rPr>
        <w:t xml:space="preserve">bear the losses of their invested amount and, d) </w:t>
      </w:r>
      <w:r w:rsidR="006F29AB">
        <w:rPr>
          <w:rFonts w:ascii="Arial" w:hAnsi="Arial" w:cs="Arial"/>
          <w:bCs/>
          <w:sz w:val="16"/>
          <w:szCs w:val="16"/>
          <w:lang w:val="en-GB"/>
        </w:rPr>
        <w:t xml:space="preserve"> are</w:t>
      </w:r>
      <w:r w:rsidRPr="00581FEB">
        <w:rPr>
          <w:rFonts w:ascii="Arial" w:hAnsi="Arial" w:cs="Arial"/>
          <w:bCs/>
          <w:sz w:val="16"/>
          <w:szCs w:val="16"/>
          <w:lang w:val="en-GB"/>
        </w:rPr>
        <w:t xml:space="preserve"> willing to accept risks connected with the Bonds, and e) have an investment horizon which takes into consideration the liquidity of the Bonds. </w:t>
      </w:r>
      <w:r w:rsidRPr="00581FEB">
        <w:rPr>
          <w:rFonts w:ascii="Arial" w:hAnsi="Arial" w:cs="Arial"/>
          <w:bCs/>
          <w:sz w:val="16"/>
          <w:szCs w:val="16"/>
          <w:highlight w:val="yellow"/>
          <w:lang w:val="en-GB"/>
        </w:rPr>
        <w:t xml:space="preserve">[f) have sustainability related objectives (a. under the EU taxonomy), (b. ESG sustainable under SFDR), (c. principle adverse impacts on sustainability factors)]. </w:t>
      </w:r>
      <w:r w:rsidRPr="0022377E">
        <w:rPr>
          <w:rFonts w:ascii="Arial" w:hAnsi="Arial" w:cs="Arial"/>
          <w:b/>
          <w:color w:val="FF0000"/>
          <w:sz w:val="16"/>
          <w:szCs w:val="16"/>
          <w:highlight w:val="yellow"/>
          <w:lang w:val="en-GB"/>
        </w:rPr>
        <w:t>Alternative if no data available</w:t>
      </w:r>
      <w:r w:rsidR="006F29AB">
        <w:rPr>
          <w:rFonts w:ascii="Arial" w:hAnsi="Arial" w:cs="Arial"/>
          <w:b/>
          <w:color w:val="FF0000"/>
          <w:sz w:val="16"/>
          <w:szCs w:val="16"/>
          <w:highlight w:val="yellow"/>
          <w:lang w:val="en-GB"/>
        </w:rPr>
        <w:t>:</w:t>
      </w:r>
      <w:r w:rsidRPr="0022377E">
        <w:rPr>
          <w:rFonts w:ascii="Arial" w:hAnsi="Arial" w:cs="Arial"/>
          <w:bCs/>
          <w:color w:val="FF0000"/>
          <w:sz w:val="16"/>
          <w:szCs w:val="16"/>
          <w:highlight w:val="yellow"/>
          <w:lang w:val="en-GB"/>
        </w:rPr>
        <w:t xml:space="preserve"> </w:t>
      </w:r>
      <w:r w:rsidRPr="00581FEB">
        <w:rPr>
          <w:rFonts w:ascii="Arial" w:hAnsi="Arial" w:cs="Arial"/>
          <w:bCs/>
          <w:sz w:val="16"/>
          <w:szCs w:val="16"/>
          <w:highlight w:val="yellow"/>
          <w:lang w:val="en-GB"/>
        </w:rPr>
        <w:t>[The issuer for the Private Placement has not published sufficient data for the manufacturer to determine whether an investment in the Private Placement is compatible for investors who have expressed sustainability related objectives with their investments based on that which i) is an environmentally sustainable investment under the EU Taxonomy Regulation, ii) represents a sustainable investment under the SFDR, and/or iii) takes into consideration any Principle Adverse Impacts on sustainably factors as per the SFDR]</w:t>
      </w:r>
      <w:r w:rsidRPr="00581FEB">
        <w:rPr>
          <w:rFonts w:ascii="Arial" w:hAnsi="Arial" w:cs="Arial"/>
          <w:bCs/>
          <w:sz w:val="16"/>
          <w:szCs w:val="16"/>
          <w:lang w:val="en-GB"/>
        </w:rPr>
        <w:t>. The negative target market for the Bonds is clients that seek full capital protection or full repayment of the amount invested, are fully risk averse/have no risk tolerance or need a fully guaranteed income or fully predictable return profile</w:t>
      </w:r>
      <w:r w:rsidRPr="00581FEB">
        <w:rPr>
          <w:rFonts w:ascii="Arial" w:hAnsi="Arial" w:cs="Arial"/>
          <w:sz w:val="16"/>
          <w:szCs w:val="16"/>
          <w:lang w:val="en-GB"/>
        </w:rPr>
        <w:t>.</w:t>
      </w:r>
      <w:r w:rsidRPr="00581FEB">
        <w:rPr>
          <w:rStyle w:val="Fotnotereferanse"/>
          <w:rFonts w:ascii="Arial" w:hAnsi="Arial" w:cs="Arial"/>
          <w:sz w:val="16"/>
          <w:szCs w:val="16"/>
          <w:lang w:val="en-GB"/>
        </w:rPr>
        <w:footnoteReference w:id="6"/>
      </w:r>
      <w:r w:rsidRPr="00581FEB">
        <w:rPr>
          <w:rFonts w:ascii="Arial" w:hAnsi="Arial" w:cs="Arial"/>
          <w:sz w:val="16"/>
          <w:szCs w:val="16"/>
          <w:lang w:val="en-GB"/>
        </w:rPr>
        <w:t xml:space="preserve"> </w:t>
      </w:r>
    </w:p>
    <w:p w14:paraId="464BD4BB" w14:textId="77777777" w:rsidR="006F29AB" w:rsidRDefault="006F29AB" w:rsidP="00CF122E">
      <w:pPr>
        <w:autoSpaceDE w:val="0"/>
        <w:autoSpaceDN w:val="0"/>
        <w:adjustRightInd w:val="0"/>
        <w:jc w:val="both"/>
        <w:rPr>
          <w:rFonts w:ascii="Arial" w:hAnsi="Arial" w:cs="Arial"/>
          <w:sz w:val="16"/>
          <w:szCs w:val="16"/>
          <w:lang w:val="en-GB"/>
        </w:rPr>
      </w:pPr>
    </w:p>
    <w:p w14:paraId="1CF27010" w14:textId="46A6E2E5" w:rsidR="00CF122E" w:rsidRPr="002B2C50" w:rsidRDefault="00CF122E" w:rsidP="00CF122E">
      <w:pPr>
        <w:autoSpaceDE w:val="0"/>
        <w:autoSpaceDN w:val="0"/>
        <w:adjustRightInd w:val="0"/>
        <w:jc w:val="both"/>
        <w:rPr>
          <w:rFonts w:ascii="Arial" w:hAnsi="Arial" w:cs="Arial"/>
          <w:sz w:val="16"/>
          <w:szCs w:val="16"/>
          <w:lang w:val="en-GB"/>
        </w:rPr>
      </w:pPr>
      <w:r w:rsidRPr="002B2C50">
        <w:rPr>
          <w:rFonts w:ascii="Arial" w:hAnsi="Arial" w:cs="Arial"/>
          <w:b/>
          <w:sz w:val="16"/>
          <w:szCs w:val="16"/>
          <w:u w:val="single"/>
          <w:lang w:val="en-GB"/>
        </w:rPr>
        <w:t>Third party rights</w:t>
      </w:r>
      <w:r w:rsidRPr="002B2C50">
        <w:rPr>
          <w:rFonts w:ascii="Arial" w:hAnsi="Arial" w:cs="Arial"/>
          <w:b/>
          <w:sz w:val="16"/>
          <w:szCs w:val="16"/>
          <w:lang w:val="en-GB"/>
        </w:rPr>
        <w:t>:</w:t>
      </w:r>
      <w:r w:rsidRPr="002B2C50">
        <w:rPr>
          <w:rFonts w:ascii="Arial" w:hAnsi="Arial" w:cs="Arial"/>
          <w:sz w:val="16"/>
          <w:szCs w:val="16"/>
          <w:lang w:val="en-GB"/>
        </w:rPr>
        <w:t xml:space="preserve"> Th</w:t>
      </w:r>
      <w:r>
        <w:rPr>
          <w:rFonts w:ascii="Arial" w:hAnsi="Arial" w:cs="Arial"/>
          <w:sz w:val="16"/>
          <w:szCs w:val="16"/>
          <w:lang w:val="en-GB"/>
        </w:rPr>
        <w:t>e</w:t>
      </w:r>
      <w:r w:rsidRPr="002B2C50">
        <w:rPr>
          <w:rFonts w:ascii="Arial" w:hAnsi="Arial" w:cs="Arial"/>
          <w:sz w:val="16"/>
          <w:szCs w:val="16"/>
          <w:lang w:val="en-GB"/>
        </w:rPr>
        <w:t xml:space="preserve"> terms and obligations </w:t>
      </w:r>
      <w:r w:rsidR="00B768BC" w:rsidRPr="002B2C50">
        <w:rPr>
          <w:rFonts w:ascii="Arial" w:hAnsi="Arial" w:cs="Arial"/>
          <w:sz w:val="16"/>
          <w:szCs w:val="16"/>
          <w:lang w:val="en-GB"/>
        </w:rPr>
        <w:t xml:space="preserve">in </w:t>
      </w:r>
      <w:r w:rsidR="00B768BC">
        <w:rPr>
          <w:rFonts w:ascii="Arial" w:hAnsi="Arial" w:cs="Arial"/>
          <w:sz w:val="16"/>
          <w:szCs w:val="16"/>
          <w:lang w:val="en-GB"/>
        </w:rPr>
        <w:t>this</w:t>
      </w:r>
      <w:r w:rsidRPr="002B2C50">
        <w:rPr>
          <w:rFonts w:ascii="Arial" w:hAnsi="Arial" w:cs="Arial"/>
          <w:sz w:val="16"/>
          <w:szCs w:val="16"/>
          <w:lang w:val="en-GB"/>
        </w:rPr>
        <w:t xml:space="preserve"> Application Form is undertaken in favour of both the Company and the </w:t>
      </w:r>
      <w:r>
        <w:rPr>
          <w:rFonts w:ascii="Arial" w:hAnsi="Arial" w:cs="Arial"/>
          <w:sz w:val="16"/>
          <w:szCs w:val="16"/>
          <w:lang w:val="en-GB"/>
        </w:rPr>
        <w:t>Manager</w:t>
      </w:r>
      <w:r w:rsidR="005E4C68">
        <w:rPr>
          <w:rFonts w:ascii="Arial" w:hAnsi="Arial" w:cs="Arial"/>
          <w:sz w:val="16"/>
          <w:szCs w:val="16"/>
          <w:lang w:val="en-GB"/>
        </w:rPr>
        <w:t>s</w:t>
      </w:r>
      <w:r w:rsidRPr="002B2C50">
        <w:rPr>
          <w:rFonts w:ascii="Arial" w:hAnsi="Arial" w:cs="Arial"/>
          <w:sz w:val="16"/>
          <w:szCs w:val="16"/>
          <w:lang w:val="en-GB"/>
        </w:rPr>
        <w:t xml:space="preserve"> in so far as is stipulated herein.</w:t>
      </w:r>
    </w:p>
    <w:p w14:paraId="1BC1DCB2" w14:textId="77777777" w:rsidR="00CF122E" w:rsidRPr="002B2C50" w:rsidRDefault="00CF122E" w:rsidP="00CF122E">
      <w:pPr>
        <w:autoSpaceDE w:val="0"/>
        <w:autoSpaceDN w:val="0"/>
        <w:adjustRightInd w:val="0"/>
        <w:jc w:val="both"/>
        <w:rPr>
          <w:rFonts w:ascii="Arial" w:hAnsi="Arial" w:cs="Arial"/>
          <w:sz w:val="16"/>
          <w:szCs w:val="16"/>
          <w:lang w:val="en-GB"/>
        </w:rPr>
      </w:pPr>
    </w:p>
    <w:p w14:paraId="773C6C0E" w14:textId="72246344"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Governing law</w:t>
      </w:r>
      <w:r w:rsidRPr="002B2C50">
        <w:rPr>
          <w:rFonts w:ascii="Arial" w:hAnsi="Arial" w:cs="Arial"/>
          <w:b/>
          <w:sz w:val="16"/>
          <w:szCs w:val="16"/>
          <w:lang w:val="en-GB"/>
        </w:rPr>
        <w:t>:</w:t>
      </w:r>
      <w:r w:rsidRPr="002B2C50">
        <w:rPr>
          <w:rFonts w:ascii="Arial" w:hAnsi="Arial" w:cs="Arial"/>
          <w:sz w:val="16"/>
          <w:szCs w:val="16"/>
          <w:lang w:val="en-GB"/>
        </w:rPr>
        <w:t xml:space="preserve"> The Bond Issue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r w:rsidR="006F29AB">
        <w:rPr>
          <w:rFonts w:ascii="Arial" w:hAnsi="Arial" w:cs="Arial"/>
          <w:sz w:val="16"/>
          <w:szCs w:val="16"/>
          <w:lang w:val="en-GB"/>
        </w:rPr>
        <w:t xml:space="preserve"> (No. Oslo tingrett)</w:t>
      </w:r>
      <w:r w:rsidRPr="002B2C50">
        <w:rPr>
          <w:rFonts w:ascii="Arial" w:hAnsi="Arial" w:cs="Arial"/>
          <w:sz w:val="16"/>
          <w:szCs w:val="16"/>
          <w:lang w:val="en-GB"/>
        </w:rPr>
        <w:t>.</w:t>
      </w:r>
    </w:p>
    <w:p w14:paraId="640A5BA8" w14:textId="77777777" w:rsidR="00CF122E" w:rsidRPr="002B2C50" w:rsidRDefault="00CF122E" w:rsidP="00CF122E">
      <w:pPr>
        <w:jc w:val="both"/>
        <w:rPr>
          <w:rFonts w:ascii="Arial" w:hAnsi="Arial" w:cs="Arial"/>
          <w:sz w:val="16"/>
          <w:szCs w:val="16"/>
          <w:lang w:val="en-GB"/>
        </w:rPr>
      </w:pPr>
      <w:r w:rsidRPr="002B2C50">
        <w:rPr>
          <w:rFonts w:ascii="Arial" w:hAnsi="Arial" w:cs="Arial"/>
          <w:sz w:val="16"/>
          <w:szCs w:val="16"/>
          <w:lang w:val="en-GB"/>
        </w:rPr>
        <w:tab/>
      </w:r>
      <w:r w:rsidRPr="002B2C50">
        <w:rPr>
          <w:rFonts w:ascii="Arial" w:hAnsi="Arial" w:cs="Arial"/>
          <w:sz w:val="16"/>
          <w:szCs w:val="16"/>
          <w:lang w:val="en-GB"/>
        </w:rPr>
        <w:tab/>
      </w:r>
    </w:p>
    <w:p w14:paraId="7C6B1E8F" w14:textId="77777777" w:rsidR="00CF122E" w:rsidRPr="002B2C50" w:rsidRDefault="00CF122E" w:rsidP="00CF122E">
      <w:pPr>
        <w:pStyle w:val="Brdtekst"/>
        <w:jc w:val="center"/>
        <w:rPr>
          <w:rFonts w:ascii="Arial" w:hAnsi="Arial" w:cs="Arial"/>
          <w:b w:val="0"/>
          <w:sz w:val="16"/>
          <w:szCs w:val="16"/>
        </w:rPr>
      </w:pPr>
      <w:r w:rsidRPr="002B2C50">
        <w:rPr>
          <w:rFonts w:ascii="Arial" w:hAnsi="Arial" w:cs="Arial"/>
          <w:b w:val="0"/>
          <w:sz w:val="16"/>
          <w:szCs w:val="16"/>
        </w:rPr>
        <w:tab/>
      </w:r>
      <w:r w:rsidRPr="002B2C50">
        <w:rPr>
          <w:rFonts w:ascii="Arial" w:hAnsi="Arial" w:cs="Arial"/>
          <w:b w:val="0"/>
          <w:sz w:val="16"/>
          <w:szCs w:val="16"/>
        </w:rPr>
        <w:tab/>
      </w:r>
      <w:r w:rsidRPr="002B2C50">
        <w:rPr>
          <w:rFonts w:ascii="Arial" w:hAnsi="Arial" w:cs="Arial"/>
          <w:b w:val="0"/>
          <w:sz w:val="16"/>
          <w:szCs w:val="16"/>
        </w:rPr>
        <w:tab/>
      </w:r>
    </w:p>
    <w:p w14:paraId="1FF95D87" w14:textId="77777777" w:rsidR="00D32576" w:rsidRDefault="00D32576">
      <w:pPr>
        <w:rPr>
          <w:rFonts w:ascii="Arial" w:hAnsi="Arial" w:cs="Arial"/>
          <w:b/>
          <w:sz w:val="16"/>
          <w:szCs w:val="16"/>
          <w:lang w:val="en-US"/>
        </w:rPr>
      </w:pPr>
      <w:bookmarkStart w:id="37" w:name="_DV_M10"/>
      <w:bookmarkStart w:id="38" w:name="_DV_M11"/>
      <w:bookmarkStart w:id="39" w:name="_DV_M17"/>
      <w:bookmarkStart w:id="40" w:name="_DV_M18"/>
      <w:bookmarkStart w:id="41" w:name="_DV_M24"/>
      <w:bookmarkStart w:id="42" w:name="_DV_M25"/>
      <w:bookmarkStart w:id="43" w:name="_DV_M22"/>
      <w:bookmarkEnd w:id="37"/>
      <w:bookmarkEnd w:id="38"/>
      <w:bookmarkEnd w:id="39"/>
      <w:bookmarkEnd w:id="40"/>
      <w:bookmarkEnd w:id="41"/>
      <w:bookmarkEnd w:id="42"/>
      <w:bookmarkEnd w:id="43"/>
    </w:p>
    <w:p w14:paraId="722E8BDB" w14:textId="77777777" w:rsidR="00D32576" w:rsidRDefault="00D32576">
      <w:pPr>
        <w:rPr>
          <w:rFonts w:ascii="Arial" w:hAnsi="Arial" w:cs="Arial"/>
          <w:b/>
          <w:sz w:val="16"/>
          <w:szCs w:val="16"/>
          <w:lang w:val="en-US"/>
        </w:rPr>
      </w:pPr>
    </w:p>
    <w:p w14:paraId="40DE0BF5" w14:textId="77777777" w:rsidR="002A3B82" w:rsidRDefault="002A3B82">
      <w:pPr>
        <w:rPr>
          <w:rFonts w:ascii="Arial" w:hAnsi="Arial" w:cs="Arial"/>
          <w:b/>
          <w:sz w:val="16"/>
          <w:szCs w:val="16"/>
          <w:lang w:val="en-US"/>
        </w:rPr>
      </w:pPr>
    </w:p>
    <w:p w14:paraId="68AB0726" w14:textId="77777777" w:rsidR="002A3B82" w:rsidRDefault="002A3B82">
      <w:pPr>
        <w:rPr>
          <w:rFonts w:ascii="Arial" w:hAnsi="Arial" w:cs="Arial"/>
          <w:b/>
          <w:sz w:val="16"/>
          <w:szCs w:val="16"/>
          <w:lang w:val="en-US"/>
        </w:rPr>
      </w:pPr>
    </w:p>
    <w:p w14:paraId="5ECC1488" w14:textId="77777777" w:rsidR="002A3B82" w:rsidRDefault="002A3B82">
      <w:pPr>
        <w:rPr>
          <w:rFonts w:ascii="Arial" w:hAnsi="Arial" w:cs="Arial"/>
          <w:b/>
          <w:sz w:val="16"/>
          <w:szCs w:val="16"/>
          <w:lang w:val="en-US"/>
        </w:rPr>
      </w:pPr>
    </w:p>
    <w:p w14:paraId="6CAAA5DF" w14:textId="77777777" w:rsidR="002A3B82" w:rsidRDefault="002A3B82">
      <w:pPr>
        <w:rPr>
          <w:rFonts w:ascii="Arial" w:hAnsi="Arial" w:cs="Arial"/>
          <w:b/>
          <w:sz w:val="16"/>
          <w:szCs w:val="16"/>
          <w:lang w:val="en-US"/>
        </w:rPr>
      </w:pPr>
    </w:p>
    <w:p w14:paraId="0B3221A2" w14:textId="77777777" w:rsidR="0025149E" w:rsidRDefault="0025149E">
      <w:pPr>
        <w:rPr>
          <w:rFonts w:ascii="Arial" w:hAnsi="Arial" w:cs="Arial"/>
          <w:b/>
          <w:sz w:val="16"/>
          <w:szCs w:val="16"/>
          <w:lang w:val="en-US"/>
        </w:rPr>
      </w:pPr>
    </w:p>
    <w:p w14:paraId="632EA2BA" w14:textId="77777777" w:rsidR="0025149E" w:rsidRDefault="0025149E">
      <w:pPr>
        <w:rPr>
          <w:rFonts w:ascii="Arial" w:hAnsi="Arial" w:cs="Arial"/>
          <w:b/>
          <w:sz w:val="16"/>
          <w:szCs w:val="16"/>
          <w:lang w:val="en-US"/>
        </w:rPr>
      </w:pPr>
    </w:p>
    <w:p w14:paraId="08FDD346" w14:textId="77777777" w:rsidR="00D32576" w:rsidRDefault="00D32576" w:rsidP="00D32576">
      <w:pPr>
        <w:pStyle w:val="Brdtekst"/>
        <w:spacing w:after="60"/>
        <w:jc w:val="center"/>
        <w:rPr>
          <w:rFonts w:ascii="Arial" w:hAnsi="Arial" w:cs="Arial"/>
          <w:sz w:val="16"/>
          <w:szCs w:val="16"/>
        </w:rPr>
      </w:pPr>
    </w:p>
    <w:p w14:paraId="0C9ECEEB" w14:textId="77777777" w:rsidR="00D32576" w:rsidRPr="002F0093" w:rsidRDefault="00D32576" w:rsidP="00D32576">
      <w:pPr>
        <w:pStyle w:val="Brdtekst"/>
        <w:spacing w:after="60"/>
        <w:jc w:val="center"/>
        <w:rPr>
          <w:rFonts w:ascii="Arial" w:hAnsi="Arial" w:cs="Arial"/>
          <w:sz w:val="16"/>
          <w:szCs w:val="16"/>
        </w:rPr>
      </w:pPr>
      <w:r w:rsidRPr="002F0093">
        <w:rPr>
          <w:rFonts w:ascii="Arial" w:hAnsi="Arial" w:cs="Arial"/>
          <w:sz w:val="16"/>
          <w:szCs w:val="16"/>
        </w:rPr>
        <w:lastRenderedPageBreak/>
        <w:t>EXHIBIT II</w:t>
      </w:r>
    </w:p>
    <w:p w14:paraId="4374C079" w14:textId="1C72D674" w:rsidR="00D32576" w:rsidRPr="002F0093" w:rsidRDefault="00D32576" w:rsidP="00D32576">
      <w:pPr>
        <w:pStyle w:val="Brdtekst"/>
        <w:jc w:val="center"/>
        <w:rPr>
          <w:rFonts w:ascii="Arial" w:hAnsi="Arial" w:cs="Arial"/>
          <w:sz w:val="16"/>
          <w:szCs w:val="16"/>
        </w:rPr>
      </w:pPr>
      <w:r w:rsidRPr="002F0093">
        <w:rPr>
          <w:rFonts w:ascii="Arial" w:hAnsi="Arial" w:cs="Arial"/>
          <w:sz w:val="16"/>
          <w:szCs w:val="16"/>
        </w:rPr>
        <w:t xml:space="preserve">Additional </w:t>
      </w:r>
      <w:r w:rsidR="001F4365">
        <w:rPr>
          <w:rFonts w:ascii="Arial" w:hAnsi="Arial" w:cs="Arial"/>
          <w:sz w:val="16"/>
          <w:szCs w:val="16"/>
        </w:rPr>
        <w:t xml:space="preserve">representations </w:t>
      </w:r>
      <w:r w:rsidR="00891058" w:rsidRPr="002F0093">
        <w:rPr>
          <w:rFonts w:ascii="Arial" w:hAnsi="Arial" w:cs="Arial"/>
          <w:sz w:val="16"/>
          <w:szCs w:val="16"/>
        </w:rPr>
        <w:t xml:space="preserve">and </w:t>
      </w:r>
      <w:proofErr w:type="gramStart"/>
      <w:r w:rsidR="00891058">
        <w:rPr>
          <w:rFonts w:ascii="Arial" w:hAnsi="Arial" w:cs="Arial"/>
          <w:sz w:val="16"/>
          <w:szCs w:val="16"/>
        </w:rPr>
        <w:t>warranties</w:t>
      </w:r>
      <w:r w:rsidRPr="002F0093">
        <w:rPr>
          <w:rFonts w:ascii="Arial" w:hAnsi="Arial" w:cs="Arial"/>
          <w:sz w:val="16"/>
          <w:szCs w:val="16"/>
        </w:rPr>
        <w:t xml:space="preserve"> </w:t>
      </w:r>
      <w:r w:rsidR="001F4365">
        <w:rPr>
          <w:rFonts w:ascii="Arial" w:hAnsi="Arial" w:cs="Arial"/>
          <w:sz w:val="16"/>
          <w:szCs w:val="16"/>
        </w:rPr>
        <w:t xml:space="preserve"> required</w:t>
      </w:r>
      <w:proofErr w:type="gramEnd"/>
      <w:r w:rsidRPr="002F0093">
        <w:rPr>
          <w:rFonts w:ascii="Arial" w:hAnsi="Arial" w:cs="Arial"/>
          <w:sz w:val="16"/>
          <w:szCs w:val="16"/>
        </w:rPr>
        <w:t xml:space="preserve"> for U.S. persons or </w:t>
      </w:r>
    </w:p>
    <w:p w14:paraId="7108B726" w14:textId="4ADCF3D5" w:rsidR="00D32576" w:rsidRPr="002F0093" w:rsidRDefault="00D32576" w:rsidP="00D32576">
      <w:pPr>
        <w:pStyle w:val="Brdtekst"/>
        <w:jc w:val="center"/>
        <w:rPr>
          <w:rFonts w:ascii="Arial" w:hAnsi="Arial" w:cs="Arial"/>
          <w:sz w:val="16"/>
          <w:szCs w:val="16"/>
        </w:rPr>
      </w:pPr>
      <w:r w:rsidRPr="002F0093">
        <w:rPr>
          <w:rFonts w:ascii="Arial" w:hAnsi="Arial" w:cs="Arial"/>
          <w:sz w:val="16"/>
          <w:szCs w:val="16"/>
        </w:rPr>
        <w:t xml:space="preserve">for </w:t>
      </w:r>
      <w:r w:rsidR="00891058" w:rsidRPr="002F0093">
        <w:rPr>
          <w:rFonts w:ascii="Arial" w:hAnsi="Arial" w:cs="Arial"/>
          <w:sz w:val="16"/>
          <w:szCs w:val="16"/>
        </w:rPr>
        <w:t xml:space="preserve">Applicants </w:t>
      </w:r>
      <w:r w:rsidR="00891058">
        <w:rPr>
          <w:rFonts w:ascii="Arial" w:hAnsi="Arial" w:cs="Arial"/>
          <w:sz w:val="16"/>
          <w:szCs w:val="16"/>
        </w:rPr>
        <w:t>acquiring</w:t>
      </w:r>
      <w:r w:rsidRPr="002F0093">
        <w:rPr>
          <w:rFonts w:ascii="Arial" w:hAnsi="Arial" w:cs="Arial"/>
          <w:sz w:val="16"/>
          <w:szCs w:val="16"/>
        </w:rPr>
        <w:t xml:space="preserve"> Bonds in the United States</w:t>
      </w:r>
    </w:p>
    <w:p w14:paraId="76671ACC" w14:textId="77777777" w:rsidR="00D32576" w:rsidRPr="002F0093" w:rsidRDefault="00D32576" w:rsidP="00D32576">
      <w:pPr>
        <w:pStyle w:val="Brdtekst"/>
        <w:jc w:val="center"/>
        <w:rPr>
          <w:rFonts w:ascii="Arial" w:hAnsi="Arial" w:cs="Arial"/>
          <w:sz w:val="16"/>
          <w:szCs w:val="16"/>
        </w:rPr>
      </w:pPr>
    </w:p>
    <w:p w14:paraId="6C7BF6D2" w14:textId="77777777" w:rsidR="00D32576" w:rsidRPr="002F0093" w:rsidRDefault="00D32576" w:rsidP="00D32576">
      <w:pPr>
        <w:pStyle w:val="Brdtekst"/>
        <w:rPr>
          <w:rFonts w:ascii="Arial" w:hAnsi="Arial" w:cs="Arial"/>
          <w:b w:val="0"/>
          <w:sz w:val="16"/>
          <w:szCs w:val="16"/>
        </w:rPr>
      </w:pPr>
      <w:r w:rsidRPr="002F0093">
        <w:rPr>
          <w:rFonts w:ascii="Arial" w:hAnsi="Arial" w:cs="Arial"/>
          <w:b w:val="0"/>
          <w:sz w:val="16"/>
          <w:szCs w:val="16"/>
        </w:rPr>
        <w:t>The Applicant hereby represents and warrants that</w:t>
      </w:r>
    </w:p>
    <w:p w14:paraId="6AB8DA16" w14:textId="77777777" w:rsidR="00D32576" w:rsidRPr="002F0093" w:rsidRDefault="00D32576" w:rsidP="00D32576">
      <w:pPr>
        <w:pStyle w:val="Brdtekst"/>
        <w:rPr>
          <w:rFonts w:ascii="Arial" w:hAnsi="Arial" w:cs="Arial"/>
          <w:b w:val="0"/>
          <w:sz w:val="16"/>
          <w:szCs w:val="16"/>
        </w:rPr>
      </w:pPr>
    </w:p>
    <w:p w14:paraId="50936B5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 “qualified institutional buyer” (“</w:t>
      </w:r>
      <w:r w:rsidRPr="002F0093">
        <w:rPr>
          <w:rFonts w:ascii="Arial" w:hAnsi="Arial" w:cs="Arial"/>
          <w:b/>
          <w:bCs/>
          <w:sz w:val="16"/>
          <w:szCs w:val="16"/>
          <w:lang w:val="en-GB"/>
        </w:rPr>
        <w:t>QIB</w:t>
      </w:r>
      <w:r w:rsidRPr="002F0093">
        <w:rPr>
          <w:rFonts w:ascii="Arial" w:hAnsi="Arial" w:cs="Arial"/>
          <w:sz w:val="16"/>
          <w:szCs w:val="16"/>
          <w:lang w:val="en-GB"/>
        </w:rPr>
        <w:t xml:space="preserve">”) as defined </w:t>
      </w:r>
      <w:r>
        <w:rPr>
          <w:rFonts w:ascii="Arial" w:hAnsi="Arial" w:cs="Arial"/>
          <w:sz w:val="16"/>
          <w:szCs w:val="16"/>
          <w:lang w:val="en-GB"/>
        </w:rPr>
        <w:t>in</w:t>
      </w:r>
      <w:r w:rsidRPr="002F0093">
        <w:rPr>
          <w:rFonts w:ascii="Arial" w:hAnsi="Arial" w:cs="Arial"/>
          <w:sz w:val="16"/>
          <w:szCs w:val="16"/>
          <w:lang w:val="en-GB"/>
        </w:rPr>
        <w:t xml:space="preserve"> Rule 144A under the U.S. Securities </w:t>
      </w:r>
      <w:proofErr w:type="gramStart"/>
      <w:r w:rsidRPr="002F0093">
        <w:rPr>
          <w:rFonts w:ascii="Arial" w:hAnsi="Arial" w:cs="Arial"/>
          <w:sz w:val="16"/>
          <w:szCs w:val="16"/>
          <w:lang w:val="en-GB"/>
        </w:rPr>
        <w:t>Act;</w:t>
      </w:r>
      <w:proofErr w:type="gramEnd"/>
    </w:p>
    <w:p w14:paraId="4288B66D" w14:textId="77777777" w:rsidR="00D32576" w:rsidRPr="002F0093" w:rsidRDefault="00D32576" w:rsidP="00D32576">
      <w:pPr>
        <w:jc w:val="both"/>
        <w:rPr>
          <w:rFonts w:ascii="Arial" w:hAnsi="Arial" w:cs="Arial"/>
          <w:sz w:val="16"/>
          <w:szCs w:val="16"/>
          <w:lang w:val="en-GB"/>
        </w:rPr>
      </w:pPr>
    </w:p>
    <w:p w14:paraId="11CB4FB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aware that the Bonds are being offered and sold to the Applicant in reliance on applicable exemptions from the registration requirements of the U.S. Securities Act for non-public </w:t>
      </w:r>
      <w:proofErr w:type="gramStart"/>
      <w:r w:rsidRPr="002F0093">
        <w:rPr>
          <w:rFonts w:ascii="Arial" w:hAnsi="Arial" w:cs="Arial"/>
          <w:sz w:val="16"/>
          <w:szCs w:val="16"/>
          <w:lang w:val="en-GB"/>
        </w:rPr>
        <w:t>offerings;</w:t>
      </w:r>
      <w:proofErr w:type="gramEnd"/>
    </w:p>
    <w:p w14:paraId="3FBCCF7B" w14:textId="77777777" w:rsidR="00D32576" w:rsidRPr="002F0093" w:rsidRDefault="00D32576" w:rsidP="00D32576">
      <w:pPr>
        <w:jc w:val="both"/>
        <w:rPr>
          <w:rFonts w:ascii="Arial" w:hAnsi="Arial" w:cs="Arial"/>
          <w:sz w:val="16"/>
          <w:szCs w:val="16"/>
          <w:lang w:val="en-GB"/>
        </w:rPr>
      </w:pPr>
    </w:p>
    <w:p w14:paraId="49707288"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acquiring the Bonds for its own account or for the account of a QIB</w:t>
      </w:r>
      <w:r w:rsidRPr="002F0093">
        <w:rPr>
          <w:rFonts w:ascii="Arial" w:hAnsi="Arial" w:cs="Arial"/>
          <w:color w:val="000000"/>
          <w:sz w:val="16"/>
          <w:szCs w:val="16"/>
          <w:lang w:val="en-GB"/>
        </w:rPr>
        <w:t xml:space="preserve"> with respect to which the Applicant exercises investment discretion for investment </w:t>
      </w:r>
      <w:proofErr w:type="gramStart"/>
      <w:r w:rsidRPr="002F0093">
        <w:rPr>
          <w:rFonts w:ascii="Arial" w:hAnsi="Arial" w:cs="Arial"/>
          <w:color w:val="000000"/>
          <w:sz w:val="16"/>
          <w:szCs w:val="16"/>
          <w:lang w:val="en-GB"/>
        </w:rPr>
        <w:t>purposes</w:t>
      </w:r>
      <w:r w:rsidRPr="002F0093">
        <w:rPr>
          <w:rFonts w:ascii="Arial" w:hAnsi="Arial" w:cs="Arial"/>
          <w:sz w:val="16"/>
          <w:szCs w:val="16"/>
          <w:lang w:val="en-GB"/>
        </w:rPr>
        <w:t>;</w:t>
      </w:r>
      <w:proofErr w:type="gramEnd"/>
      <w:r w:rsidRPr="002F0093">
        <w:rPr>
          <w:rFonts w:ascii="Arial" w:hAnsi="Arial" w:cs="Arial"/>
          <w:sz w:val="16"/>
          <w:szCs w:val="16"/>
          <w:lang w:val="en-GB"/>
        </w:rPr>
        <w:t xml:space="preserve"> </w:t>
      </w:r>
    </w:p>
    <w:p w14:paraId="79E6A4DE" w14:textId="77777777" w:rsidR="00D32576" w:rsidRPr="002F0093" w:rsidRDefault="00D32576" w:rsidP="00D32576">
      <w:pPr>
        <w:jc w:val="both"/>
        <w:rPr>
          <w:rFonts w:ascii="Arial" w:hAnsi="Arial" w:cs="Arial"/>
          <w:sz w:val="16"/>
          <w:szCs w:val="16"/>
          <w:lang w:val="en-GB"/>
        </w:rPr>
      </w:pPr>
    </w:p>
    <w:p w14:paraId="204FD435"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understands that the Bonds have not been and will not be registered under the U.S. Securities Act and will be “restricted securities” (as defined in Rule 144 under the U.S. Securities Act) and that such Bonds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18CBCF6" w14:textId="77777777" w:rsidR="00D32576" w:rsidRPr="002F0093" w:rsidRDefault="00D32576" w:rsidP="00D32576">
      <w:pPr>
        <w:jc w:val="both"/>
        <w:rPr>
          <w:rFonts w:ascii="Arial" w:hAnsi="Arial" w:cs="Arial"/>
          <w:sz w:val="16"/>
          <w:szCs w:val="16"/>
          <w:lang w:val="en-GB"/>
        </w:rPr>
      </w:pPr>
    </w:p>
    <w:p w14:paraId="7F39FCAF" w14:textId="10DB8552" w:rsidR="00D32576" w:rsidRPr="006A31E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w:t>
      </w:r>
      <w:r w:rsidRPr="00885D4F">
        <w:rPr>
          <w:rFonts w:ascii="Arial" w:hAnsi="Arial" w:cs="Arial"/>
          <w:sz w:val="16"/>
          <w:szCs w:val="16"/>
          <w:lang w:val="en-GB"/>
        </w:rPr>
        <w:t xml:space="preserve">conducted its own investigations with respect to the Company and the </w:t>
      </w:r>
      <w:r>
        <w:rPr>
          <w:rFonts w:ascii="Arial" w:hAnsi="Arial" w:cs="Arial"/>
          <w:sz w:val="16"/>
          <w:szCs w:val="16"/>
          <w:lang w:val="en-GB"/>
        </w:rPr>
        <w:t xml:space="preserve">Bonds </w:t>
      </w:r>
      <w:r w:rsidRPr="00885D4F">
        <w:rPr>
          <w:rFonts w:ascii="Arial" w:hAnsi="Arial" w:cs="Arial"/>
          <w:sz w:val="16"/>
          <w:szCs w:val="16"/>
          <w:lang w:val="en-GB"/>
        </w:rPr>
        <w:t xml:space="preserve">and has </w:t>
      </w:r>
      <w:r w:rsidRPr="002F0093">
        <w:rPr>
          <w:rFonts w:ascii="Arial" w:hAnsi="Arial" w:cs="Arial"/>
          <w:sz w:val="16"/>
          <w:szCs w:val="16"/>
          <w:lang w:val="en-GB"/>
        </w:rPr>
        <w:t xml:space="preserve">had access to and has received such financial and other information regarding the Company and the Bonds as the Applicant deems necessary in order to make its investment decision to </w:t>
      </w:r>
      <w:r w:rsidR="00574B01">
        <w:rPr>
          <w:rFonts w:ascii="Arial" w:hAnsi="Arial" w:cs="Arial"/>
          <w:sz w:val="16"/>
          <w:szCs w:val="16"/>
          <w:lang w:val="en-GB"/>
        </w:rPr>
        <w:t>subscribe for</w:t>
      </w:r>
      <w:r w:rsidR="00574B01" w:rsidRPr="002F0093">
        <w:rPr>
          <w:rFonts w:ascii="Arial" w:hAnsi="Arial" w:cs="Arial"/>
          <w:sz w:val="16"/>
          <w:szCs w:val="16"/>
          <w:lang w:val="en-GB"/>
        </w:rPr>
        <w:t xml:space="preserve"> </w:t>
      </w:r>
      <w:r w:rsidRPr="002F0093">
        <w:rPr>
          <w:rFonts w:ascii="Arial" w:hAnsi="Arial" w:cs="Arial"/>
          <w:sz w:val="16"/>
          <w:szCs w:val="16"/>
          <w:lang w:val="en-GB"/>
        </w:rPr>
        <w:t xml:space="preserve">the Bonds, </w:t>
      </w:r>
      <w:r>
        <w:rPr>
          <w:rFonts w:ascii="Arial" w:hAnsi="Arial" w:cs="Arial"/>
          <w:sz w:val="16"/>
          <w:szCs w:val="16"/>
          <w:lang w:val="en-GB"/>
        </w:rPr>
        <w:t>[</w:t>
      </w:r>
      <w:r w:rsidRPr="001A6738">
        <w:rPr>
          <w:rFonts w:ascii="Arial" w:hAnsi="Arial" w:cs="Arial"/>
          <w:sz w:val="16"/>
          <w:szCs w:val="16"/>
          <w:highlight w:val="yellow"/>
          <w:lang w:val="en-GB"/>
        </w:rPr>
        <w:t>including, but not limited to, reviewing the Company’s periodic reports and other filings to the date hereof as displayed on the Company’s website.</w:t>
      </w:r>
      <w:r>
        <w:rPr>
          <w:rFonts w:ascii="Arial" w:hAnsi="Arial" w:cs="Arial"/>
          <w:sz w:val="16"/>
          <w:szCs w:val="16"/>
          <w:lang w:val="en-GB"/>
        </w:rPr>
        <w:t>]</w:t>
      </w:r>
      <w:r w:rsidRPr="002F0093">
        <w:rPr>
          <w:rFonts w:ascii="Arial" w:hAnsi="Arial" w:cs="Arial"/>
          <w:sz w:val="16"/>
          <w:szCs w:val="16"/>
          <w:lang w:val="en-GB"/>
        </w:rPr>
        <w:t xml:space="preserve"> If the Applicant has had any questions regarding the Company or the Bonds,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w:t>
      </w:r>
      <w:proofErr w:type="gramStart"/>
      <w:r w:rsidRPr="002F0093">
        <w:rPr>
          <w:rFonts w:ascii="Arial" w:hAnsi="Arial" w:cs="Arial"/>
          <w:sz w:val="16"/>
          <w:szCs w:val="16"/>
          <w:lang w:val="en-GB"/>
        </w:rPr>
        <w:t>affiliates</w:t>
      </w:r>
      <w:r>
        <w:rPr>
          <w:rFonts w:ascii="Arial" w:hAnsi="Arial" w:cs="Arial"/>
          <w:sz w:val="16"/>
          <w:szCs w:val="16"/>
          <w:lang w:val="en-GB"/>
        </w:rPr>
        <w:t>;</w:t>
      </w:r>
      <w:proofErr w:type="gramEnd"/>
      <w:r>
        <w:rPr>
          <w:rFonts w:ascii="Arial" w:hAnsi="Arial" w:cs="Arial"/>
          <w:sz w:val="16"/>
          <w:szCs w:val="16"/>
          <w:lang w:val="en-GB"/>
        </w:rPr>
        <w:t xml:space="preserve"> </w:t>
      </w:r>
    </w:p>
    <w:p w14:paraId="6E9FC52D" w14:textId="77777777" w:rsidR="00D32576" w:rsidRDefault="00D32576" w:rsidP="00D32576">
      <w:pPr>
        <w:pStyle w:val="Listeavsnitt"/>
        <w:rPr>
          <w:rFonts w:ascii="Arial" w:hAnsi="Arial" w:cs="Arial"/>
          <w:sz w:val="16"/>
          <w:szCs w:val="16"/>
          <w:lang w:val="en-GB"/>
        </w:rPr>
      </w:pPr>
    </w:p>
    <w:p w14:paraId="025C3614" w14:textId="2C583135" w:rsidR="00D32576" w:rsidRPr="002F0093" w:rsidRDefault="00732D1D" w:rsidP="00D32576">
      <w:pPr>
        <w:numPr>
          <w:ilvl w:val="0"/>
          <w:numId w:val="8"/>
        </w:numPr>
        <w:jc w:val="both"/>
        <w:rPr>
          <w:rFonts w:ascii="Arial" w:hAnsi="Arial" w:cs="Arial"/>
          <w:sz w:val="16"/>
          <w:szCs w:val="16"/>
          <w:lang w:val="en-GB"/>
        </w:rPr>
      </w:pPr>
      <w:r>
        <w:rPr>
          <w:rFonts w:ascii="Arial" w:hAnsi="Arial" w:cs="Arial"/>
          <w:sz w:val="16"/>
          <w:szCs w:val="16"/>
          <w:lang w:val="en-GB"/>
        </w:rPr>
        <w:t xml:space="preserve"> the</w:t>
      </w:r>
      <w:r w:rsidR="00D32576" w:rsidRPr="00C5769D">
        <w:rPr>
          <w:rFonts w:ascii="Arial" w:hAnsi="Arial" w:cs="Arial"/>
          <w:sz w:val="16"/>
          <w:szCs w:val="16"/>
          <w:lang w:val="en-GB"/>
        </w:rPr>
        <w:t xml:space="preserve"> Applicant hereby irrevocably waives and releases (the “</w:t>
      </w:r>
      <w:r w:rsidR="00D32576" w:rsidRPr="006652BC">
        <w:rPr>
          <w:rFonts w:ascii="Arial" w:hAnsi="Arial" w:cs="Arial"/>
          <w:b/>
          <w:bCs/>
          <w:sz w:val="16"/>
          <w:szCs w:val="16"/>
          <w:lang w:val="en-GB"/>
        </w:rPr>
        <w:t>Release</w:t>
      </w:r>
      <w:r w:rsidR="00D32576" w:rsidRPr="00C5769D">
        <w:rPr>
          <w:rFonts w:ascii="Arial" w:hAnsi="Arial" w:cs="Arial"/>
          <w:sz w:val="16"/>
          <w:szCs w:val="16"/>
          <w:lang w:val="en-GB"/>
        </w:rPr>
        <w:t>”) any claim, or potential claim, it has or may have against any party other than the Company that arise out of, relate to, the Bonds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269351F1" w14:textId="77777777" w:rsidR="00D32576" w:rsidRPr="002F0093" w:rsidRDefault="00D32576" w:rsidP="00D32576">
      <w:pPr>
        <w:jc w:val="both"/>
        <w:rPr>
          <w:rFonts w:ascii="Arial" w:hAnsi="Arial" w:cs="Arial"/>
          <w:sz w:val="16"/>
          <w:szCs w:val="16"/>
          <w:lang w:val="en-GB"/>
        </w:rPr>
      </w:pPr>
    </w:p>
    <w:p w14:paraId="7CBB58A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 sophisticated investor and has such knowledge and experience in financial and business matters as to be capable of evaluating the merits and risks of an investment in the Bonds and the Applicant </w:t>
      </w:r>
      <w:proofErr w:type="gramStart"/>
      <w:r w:rsidRPr="002F0093">
        <w:rPr>
          <w:rFonts w:ascii="Arial" w:hAnsi="Arial" w:cs="Arial"/>
          <w:sz w:val="16"/>
          <w:szCs w:val="16"/>
          <w:lang w:val="en-GB"/>
        </w:rPr>
        <w:t>is able to</w:t>
      </w:r>
      <w:proofErr w:type="gramEnd"/>
      <w:r w:rsidRPr="002F0093">
        <w:rPr>
          <w:rFonts w:ascii="Arial" w:hAnsi="Arial" w:cs="Arial"/>
          <w:sz w:val="16"/>
          <w:szCs w:val="16"/>
          <w:lang w:val="en-GB"/>
        </w:rPr>
        <w:t xml:space="preserve"> bear the economic risks of such an investment, including the loss of its entire investment.</w:t>
      </w:r>
      <w:r>
        <w:rPr>
          <w:rFonts w:ascii="Arial" w:hAnsi="Arial" w:cs="Arial"/>
          <w:sz w:val="16"/>
          <w:szCs w:val="16"/>
          <w:lang w:val="en-GB"/>
        </w:rPr>
        <w:t xml:space="preserve"> </w:t>
      </w:r>
      <w:r w:rsidRPr="002F0093">
        <w:rPr>
          <w:rFonts w:ascii="Arial" w:hAnsi="Arial" w:cs="Arial"/>
          <w:sz w:val="16"/>
          <w:szCs w:val="16"/>
          <w:lang w:val="en-GB"/>
        </w:rPr>
        <w:t xml:space="preserve">In the normal course of its business, the Applicant invests in or purchases securities </w:t>
      </w:r>
      <w:proofErr w:type="gramStart"/>
      <w:r w:rsidRPr="002F0093">
        <w:rPr>
          <w:rFonts w:ascii="Arial" w:hAnsi="Arial" w:cs="Arial"/>
          <w:sz w:val="16"/>
          <w:szCs w:val="16"/>
          <w:lang w:val="en-GB"/>
        </w:rPr>
        <w:t>similar to</w:t>
      </w:r>
      <w:proofErr w:type="gramEnd"/>
      <w:r w:rsidRPr="002F0093">
        <w:rPr>
          <w:rFonts w:ascii="Arial" w:hAnsi="Arial" w:cs="Arial"/>
          <w:sz w:val="16"/>
          <w:szCs w:val="16"/>
          <w:lang w:val="en-GB"/>
        </w:rPr>
        <w:t xml:space="preserve"> the Bonds. The Applicant is aware that it may be required to bear the economic risk of an investment in the Bonds for an indefinite </w:t>
      </w:r>
      <w:proofErr w:type="gramStart"/>
      <w:r w:rsidRPr="002F0093">
        <w:rPr>
          <w:rFonts w:ascii="Arial" w:hAnsi="Arial" w:cs="Arial"/>
          <w:sz w:val="16"/>
          <w:szCs w:val="16"/>
          <w:lang w:val="en-GB"/>
        </w:rPr>
        <w:t>period of time</w:t>
      </w:r>
      <w:proofErr w:type="gramEnd"/>
      <w:r w:rsidRPr="002F0093">
        <w:rPr>
          <w:rFonts w:ascii="Arial" w:hAnsi="Arial" w:cs="Arial"/>
          <w:sz w:val="16"/>
          <w:szCs w:val="16"/>
          <w:lang w:val="en-GB"/>
        </w:rPr>
        <w:t>, and it is able to bear such risk.</w:t>
      </w:r>
      <w:r>
        <w:rPr>
          <w:rFonts w:ascii="Arial" w:hAnsi="Arial" w:cs="Arial"/>
          <w:sz w:val="16"/>
          <w:szCs w:val="16"/>
          <w:lang w:val="en-GB"/>
        </w:rPr>
        <w:t xml:space="preserve"> </w:t>
      </w:r>
      <w:r w:rsidRPr="002F0093">
        <w:rPr>
          <w:rFonts w:ascii="Arial" w:hAnsi="Arial" w:cs="Arial"/>
          <w:sz w:val="16"/>
          <w:szCs w:val="16"/>
          <w:lang w:val="en-GB"/>
        </w:rPr>
        <w:t xml:space="preserve">The Applicant has not been formed for the specific purpose of acquiring the </w:t>
      </w:r>
      <w:proofErr w:type="gramStart"/>
      <w:r w:rsidRPr="002F0093">
        <w:rPr>
          <w:rFonts w:ascii="Arial" w:hAnsi="Arial" w:cs="Arial"/>
          <w:sz w:val="16"/>
          <w:szCs w:val="16"/>
          <w:lang w:val="en-GB"/>
        </w:rPr>
        <w:t>Bonds;</w:t>
      </w:r>
      <w:proofErr w:type="gramEnd"/>
      <w:r w:rsidRPr="002F0093">
        <w:rPr>
          <w:rFonts w:ascii="Arial" w:hAnsi="Arial" w:cs="Arial"/>
          <w:sz w:val="16"/>
          <w:szCs w:val="16"/>
          <w:lang w:val="en-GB"/>
        </w:rPr>
        <w:t xml:space="preserve"> </w:t>
      </w:r>
    </w:p>
    <w:p w14:paraId="3A43ED4F" w14:textId="77777777" w:rsidR="00D32576" w:rsidRPr="002F0093" w:rsidRDefault="00D32576" w:rsidP="00D32576">
      <w:pPr>
        <w:jc w:val="both"/>
        <w:rPr>
          <w:rFonts w:ascii="Arial" w:hAnsi="Arial" w:cs="Arial"/>
          <w:sz w:val="16"/>
          <w:szCs w:val="16"/>
          <w:lang w:val="en-GB"/>
        </w:rPr>
      </w:pPr>
    </w:p>
    <w:p w14:paraId="5AF3BADA"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relied upon its own tax, legal and financial advisers in connection with its decision to purchase Bonds and believes that an investment in the Bonds is suitable for the Applicant based upon the Applicant’s investment objectives, financial needs and personal contingencies; </w:t>
      </w:r>
      <w:r>
        <w:rPr>
          <w:rFonts w:ascii="Arial" w:hAnsi="Arial" w:cs="Arial"/>
          <w:sz w:val="16"/>
          <w:szCs w:val="16"/>
          <w:lang w:val="en-GB"/>
        </w:rPr>
        <w:t xml:space="preserve">and </w:t>
      </w:r>
      <w:r w:rsidRPr="002F0093">
        <w:rPr>
          <w:rFonts w:ascii="Arial" w:hAnsi="Arial" w:cs="Arial"/>
          <w:sz w:val="16"/>
          <w:szCs w:val="16"/>
          <w:lang w:val="en-GB"/>
        </w:rPr>
        <w:t xml:space="preserve">the Applicant has no need for liquidity of investment with respect to the </w:t>
      </w:r>
      <w:proofErr w:type="gramStart"/>
      <w:r w:rsidRPr="002F0093">
        <w:rPr>
          <w:rFonts w:ascii="Arial" w:hAnsi="Arial" w:cs="Arial"/>
          <w:sz w:val="16"/>
          <w:szCs w:val="16"/>
          <w:lang w:val="en-GB"/>
        </w:rPr>
        <w:t>Bonds;</w:t>
      </w:r>
      <w:proofErr w:type="gramEnd"/>
    </w:p>
    <w:p w14:paraId="53541E27" w14:textId="77777777" w:rsidR="00D32576" w:rsidRPr="002F0093" w:rsidRDefault="00D32576" w:rsidP="00D32576">
      <w:pPr>
        <w:jc w:val="both"/>
        <w:rPr>
          <w:rFonts w:ascii="Arial" w:hAnsi="Arial" w:cs="Arial"/>
          <w:sz w:val="16"/>
          <w:szCs w:val="16"/>
          <w:lang w:val="en-GB"/>
        </w:rPr>
      </w:pPr>
    </w:p>
    <w:p w14:paraId="5D1599A7"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acquiring the Bonds for investment purposes only and not with a view to or for the purposes of resale, distribution or fractionalization, in whole or in part, thereof in violation of the U.S. securities laws. The Applicant has no agreement, understanding or intention to distribute, resell, pledge or otherwise transfer the Bonds or any part thereof, directly or indirectly, in the United States or to any U.S. </w:t>
      </w:r>
      <w:proofErr w:type="gramStart"/>
      <w:r w:rsidRPr="002F0093">
        <w:rPr>
          <w:rFonts w:ascii="Arial" w:hAnsi="Arial" w:cs="Arial"/>
          <w:sz w:val="16"/>
          <w:szCs w:val="16"/>
          <w:lang w:val="en-GB"/>
        </w:rPr>
        <w:t>persons;</w:t>
      </w:r>
      <w:proofErr w:type="gramEnd"/>
      <w:r>
        <w:rPr>
          <w:rFonts w:ascii="Arial" w:hAnsi="Arial" w:cs="Arial"/>
          <w:sz w:val="16"/>
          <w:szCs w:val="16"/>
          <w:lang w:val="en-GB"/>
        </w:rPr>
        <w:t xml:space="preserve"> </w:t>
      </w:r>
    </w:p>
    <w:p w14:paraId="20B4938E" w14:textId="77777777" w:rsidR="00D32576" w:rsidRDefault="00D32576" w:rsidP="00D32576">
      <w:pPr>
        <w:pStyle w:val="Listeavsnitt"/>
        <w:rPr>
          <w:rFonts w:ascii="Arial" w:hAnsi="Arial" w:cs="Arial"/>
          <w:sz w:val="16"/>
          <w:szCs w:val="16"/>
          <w:lang w:val="en-GB"/>
        </w:rPr>
      </w:pPr>
    </w:p>
    <w:p w14:paraId="4A8D7A0A" w14:textId="77777777" w:rsidR="00D32576" w:rsidRPr="00785F4B" w:rsidRDefault="00D32576" w:rsidP="00D32576">
      <w:pPr>
        <w:pStyle w:val="Listeavsnitt"/>
        <w:numPr>
          <w:ilvl w:val="0"/>
          <w:numId w:val="8"/>
        </w:numPr>
        <w:tabs>
          <w:tab w:val="clear" w:pos="720"/>
          <w:tab w:val="left" w:pos="709"/>
        </w:tabs>
        <w:spacing w:after="120"/>
        <w:jc w:val="both"/>
        <w:rPr>
          <w:lang w:val="en-GB"/>
        </w:rPr>
      </w:pPr>
      <w:r w:rsidRPr="00A43FBB">
        <w:rPr>
          <w:rFonts w:ascii="Arial" w:hAnsi="Arial" w:cs="Arial"/>
          <w:sz w:val="16"/>
          <w:szCs w:val="16"/>
          <w:lang w:val="en-US"/>
        </w:rPr>
        <w:t xml:space="preserve">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w:t>
      </w:r>
      <w:proofErr w:type="gramStart"/>
      <w:r w:rsidRPr="00A43FBB">
        <w:rPr>
          <w:rFonts w:ascii="Arial" w:hAnsi="Arial" w:cs="Arial"/>
          <w:sz w:val="16"/>
          <w:szCs w:val="16"/>
          <w:lang w:val="en-US"/>
        </w:rPr>
        <w:t>Applicant</w:t>
      </w:r>
      <w:r>
        <w:rPr>
          <w:rFonts w:ascii="Arial" w:hAnsi="Arial" w:cs="Arial"/>
          <w:sz w:val="16"/>
          <w:szCs w:val="16"/>
          <w:lang w:val="en-US"/>
        </w:rPr>
        <w:t>;</w:t>
      </w:r>
      <w:proofErr w:type="gramEnd"/>
    </w:p>
    <w:p w14:paraId="308FA81A" w14:textId="77777777" w:rsidR="00D32576" w:rsidRPr="00785F4B" w:rsidRDefault="00D32576" w:rsidP="00D32576">
      <w:pPr>
        <w:pStyle w:val="Listeavsnitt"/>
        <w:rPr>
          <w:lang w:val="en-GB"/>
        </w:rPr>
      </w:pPr>
    </w:p>
    <w:p w14:paraId="1230B874" w14:textId="4E648D74" w:rsidR="00D32576" w:rsidRPr="00885D4F" w:rsidRDefault="00D32576" w:rsidP="00D32576">
      <w:pPr>
        <w:pStyle w:val="Listeavsnitt"/>
        <w:numPr>
          <w:ilvl w:val="0"/>
          <w:numId w:val="8"/>
        </w:numPr>
        <w:rPr>
          <w:rFonts w:ascii="Arial" w:hAnsi="Arial" w:cs="Arial"/>
          <w:sz w:val="16"/>
          <w:szCs w:val="16"/>
          <w:lang w:val="en-GB"/>
        </w:rPr>
      </w:pPr>
      <w:r w:rsidRPr="00B03425">
        <w:rPr>
          <w:rFonts w:ascii="Arial" w:hAnsi="Arial" w:cs="Arial"/>
          <w:sz w:val="16"/>
          <w:szCs w:val="16"/>
          <w:lang w:val="en-US"/>
        </w:rPr>
        <w:t xml:space="preserve">none of the </w:t>
      </w:r>
      <w:r w:rsidRPr="00B03425">
        <w:rPr>
          <w:rFonts w:ascii="Arial" w:hAnsi="Arial" w:cs="Arial"/>
          <w:sz w:val="16"/>
          <w:szCs w:val="16"/>
          <w:lang w:val="en-GB"/>
        </w:rPr>
        <w:t xml:space="preserve">Company </w:t>
      </w:r>
      <w:r w:rsidRPr="00B03425">
        <w:rPr>
          <w:rFonts w:ascii="Arial" w:hAnsi="Arial" w:cs="Arial"/>
          <w:sz w:val="16"/>
          <w:szCs w:val="16"/>
          <w:lang w:val="en-US"/>
        </w:rPr>
        <w:t xml:space="preserve">or any of its affiliates, the Managers or any </w:t>
      </w:r>
      <w:proofErr w:type="gramStart"/>
      <w:r w:rsidRPr="00B03425">
        <w:rPr>
          <w:rFonts w:ascii="Arial" w:hAnsi="Arial" w:cs="Arial"/>
          <w:sz w:val="16"/>
          <w:szCs w:val="16"/>
          <w:lang w:val="en-US"/>
        </w:rPr>
        <w:t xml:space="preserve">of  </w:t>
      </w:r>
      <w:r w:rsidR="00E21CE2">
        <w:rPr>
          <w:rFonts w:ascii="Arial" w:hAnsi="Arial" w:cs="Arial"/>
          <w:sz w:val="16"/>
          <w:szCs w:val="16"/>
          <w:lang w:val="en-US"/>
        </w:rPr>
        <w:t>their</w:t>
      </w:r>
      <w:proofErr w:type="gramEnd"/>
      <w:r w:rsidR="00E21CE2">
        <w:rPr>
          <w:rFonts w:ascii="Arial" w:hAnsi="Arial" w:cs="Arial"/>
          <w:sz w:val="16"/>
          <w:szCs w:val="16"/>
          <w:lang w:val="en-US"/>
        </w:rPr>
        <w:t xml:space="preserve"> </w:t>
      </w:r>
      <w:r w:rsidRPr="00B03425">
        <w:rPr>
          <w:rFonts w:ascii="Arial" w:hAnsi="Arial" w:cs="Arial"/>
          <w:sz w:val="16"/>
          <w:szCs w:val="16"/>
          <w:lang w:val="en-US"/>
        </w:rPr>
        <w:t>affiliates, or any person acting on behalf of any of the foregoing, has made any representation to the Applicant, express or implied, with respect to the information contained in the Investor Documentation or any publicly available information</w:t>
      </w:r>
      <w:r>
        <w:rPr>
          <w:rFonts w:ascii="Arial" w:hAnsi="Arial" w:cs="Arial"/>
          <w:sz w:val="16"/>
          <w:szCs w:val="16"/>
          <w:lang w:val="en-US"/>
        </w:rPr>
        <w:t>;</w:t>
      </w:r>
    </w:p>
    <w:p w14:paraId="7220E6CC" w14:textId="77777777" w:rsidR="00D32576" w:rsidRDefault="00D32576" w:rsidP="00D32576">
      <w:pPr>
        <w:ind w:left="720"/>
        <w:jc w:val="both"/>
        <w:rPr>
          <w:rFonts w:ascii="Arial" w:hAnsi="Arial" w:cs="Arial"/>
          <w:sz w:val="16"/>
          <w:szCs w:val="16"/>
          <w:lang w:val="en-GB"/>
        </w:rPr>
      </w:pPr>
    </w:p>
    <w:p w14:paraId="734303D6"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agrees that so long as the Bonds are “restricted securities” as defined in Rule 144 under the U.S. Securities Act, it shall notify each transferee of</w:t>
      </w:r>
      <w:r>
        <w:rPr>
          <w:rFonts w:ascii="Arial" w:hAnsi="Arial" w:cs="Arial"/>
          <w:sz w:val="16"/>
          <w:szCs w:val="16"/>
          <w:lang w:val="en-GB"/>
        </w:rPr>
        <w:t xml:space="preserve"> </w:t>
      </w:r>
      <w:r w:rsidRPr="002F0093">
        <w:rPr>
          <w:rFonts w:ascii="Arial" w:hAnsi="Arial" w:cs="Arial"/>
          <w:sz w:val="16"/>
          <w:szCs w:val="16"/>
          <w:lang w:val="en-GB"/>
        </w:rPr>
        <w:t xml:space="preserve">Bonds from it that (a) such Bonds have not been registered under the U.S. Securities Act; (b) such Bonds are subject to the restrictions on the resale or other transfer thereof described above; (c) such transferee shall be deemed to have represented (i) as to its status as a subscriber acquiring the Bonds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6CF71FF3" w14:textId="77777777" w:rsidR="00D32576" w:rsidRPr="002F0093" w:rsidRDefault="00D32576" w:rsidP="00D32576">
      <w:pPr>
        <w:pStyle w:val="ListParagraph1"/>
        <w:rPr>
          <w:rFonts w:ascii="Arial" w:hAnsi="Arial" w:cs="Arial"/>
          <w:sz w:val="16"/>
          <w:szCs w:val="16"/>
          <w:lang w:val="en-GB"/>
        </w:rPr>
      </w:pPr>
    </w:p>
    <w:p w14:paraId="5F91AD2E"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acknowledges that it has not purchased the Bonds as a result of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w:t>
      </w:r>
      <w:proofErr w:type="gramStart"/>
      <w:r w:rsidRPr="002F0093">
        <w:rPr>
          <w:rFonts w:ascii="Arial" w:hAnsi="Arial" w:cs="Arial"/>
          <w:sz w:val="16"/>
          <w:szCs w:val="16"/>
          <w:lang w:val="en-GB"/>
        </w:rPr>
        <w:t>advertising</w:t>
      </w:r>
      <w:r>
        <w:rPr>
          <w:rFonts w:ascii="Arial" w:hAnsi="Arial" w:cs="Arial"/>
          <w:sz w:val="16"/>
          <w:szCs w:val="16"/>
          <w:lang w:val="en-GB"/>
        </w:rPr>
        <w:t>;</w:t>
      </w:r>
      <w:proofErr w:type="gramEnd"/>
    </w:p>
    <w:p w14:paraId="72AD99F2" w14:textId="77777777" w:rsidR="00D32576" w:rsidRDefault="00D32576" w:rsidP="00D32576">
      <w:pPr>
        <w:pStyle w:val="Listeavsnitt"/>
        <w:rPr>
          <w:rFonts w:ascii="Arial" w:hAnsi="Arial" w:cs="Arial"/>
          <w:sz w:val="16"/>
          <w:szCs w:val="16"/>
          <w:lang w:val="en-GB"/>
        </w:rPr>
      </w:pPr>
    </w:p>
    <w:p w14:paraId="08F7C9C3" w14:textId="4D480645" w:rsidR="00D32576" w:rsidRPr="004413A9" w:rsidRDefault="00D32576" w:rsidP="00D32576">
      <w:pPr>
        <w:pStyle w:val="Listeavsnitt"/>
        <w:numPr>
          <w:ilvl w:val="0"/>
          <w:numId w:val="8"/>
        </w:numPr>
        <w:rPr>
          <w:rFonts w:ascii="Arial" w:hAnsi="Arial" w:cs="Arial"/>
          <w:sz w:val="16"/>
          <w:szCs w:val="16"/>
          <w:lang w:val="en-GB"/>
        </w:rPr>
      </w:pPr>
      <w:r w:rsidRPr="009141CC">
        <w:rPr>
          <w:rFonts w:ascii="Arial" w:hAnsi="Arial" w:cs="Arial"/>
          <w:sz w:val="16"/>
          <w:szCs w:val="16"/>
          <w:lang w:val="en-GB"/>
        </w:rPr>
        <w:t>the Applicant acknowledges and agrees that, to the extent that</w:t>
      </w:r>
      <w:r>
        <w:rPr>
          <w:rFonts w:ascii="Arial" w:hAnsi="Arial" w:cs="Arial"/>
          <w:sz w:val="16"/>
          <w:szCs w:val="16"/>
          <w:lang w:val="en-GB"/>
        </w:rPr>
        <w:t xml:space="preserve"> the </w:t>
      </w:r>
      <w:r w:rsidRPr="009141CC">
        <w:rPr>
          <w:rFonts w:ascii="Arial" w:hAnsi="Arial" w:cs="Arial"/>
          <w:sz w:val="16"/>
          <w:szCs w:val="16"/>
          <w:lang w:val="en-GB"/>
        </w:rPr>
        <w:t>Manager</w:t>
      </w:r>
      <w:r>
        <w:rPr>
          <w:rFonts w:ascii="Arial" w:hAnsi="Arial" w:cs="Arial"/>
          <w:sz w:val="16"/>
          <w:szCs w:val="16"/>
          <w:lang w:val="en-GB"/>
        </w:rPr>
        <w:t>s</w:t>
      </w:r>
      <w:r w:rsidRPr="009141CC">
        <w:rPr>
          <w:rFonts w:ascii="Arial" w:hAnsi="Arial" w:cs="Arial"/>
          <w:sz w:val="16"/>
          <w:szCs w:val="16"/>
          <w:lang w:val="en-GB"/>
        </w:rPr>
        <w:t xml:space="preserve"> do not take title to the securities, (a)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acting solely as placement agent</w:t>
      </w:r>
      <w:r>
        <w:rPr>
          <w:rFonts w:ascii="Arial" w:hAnsi="Arial" w:cs="Arial"/>
          <w:sz w:val="16"/>
          <w:szCs w:val="16"/>
          <w:lang w:val="en-GB"/>
        </w:rPr>
        <w:t>s</w:t>
      </w:r>
      <w:r w:rsidRPr="009141CC">
        <w:rPr>
          <w:rFonts w:ascii="Arial" w:hAnsi="Arial" w:cs="Arial"/>
          <w:sz w:val="16"/>
          <w:szCs w:val="16"/>
          <w:lang w:val="en-GB"/>
        </w:rPr>
        <w:t xml:space="preserve"> and not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xml:space="preserve"> and (b) that the Manager</w:t>
      </w:r>
      <w:r>
        <w:rPr>
          <w:rFonts w:ascii="Arial" w:hAnsi="Arial" w:cs="Arial"/>
          <w:sz w:val="16"/>
          <w:szCs w:val="16"/>
          <w:lang w:val="en-GB"/>
        </w:rPr>
        <w:t>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not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transaction. For the avoidance of doubt, the </w:t>
      </w:r>
      <w:r>
        <w:rPr>
          <w:rFonts w:ascii="Arial" w:hAnsi="Arial" w:cs="Arial"/>
          <w:sz w:val="16"/>
          <w:szCs w:val="16"/>
          <w:lang w:val="en-GB"/>
        </w:rPr>
        <w:t>Applicant</w:t>
      </w:r>
      <w:r w:rsidRPr="009141CC">
        <w:rPr>
          <w:rFonts w:ascii="Arial" w:hAnsi="Arial" w:cs="Arial"/>
          <w:sz w:val="16"/>
          <w:szCs w:val="16"/>
          <w:lang w:val="en-GB"/>
        </w:rPr>
        <w:t xml:space="preserve"> acknowledges and agrees to the preceding sentence notwithstanding that the Manager</w:t>
      </w:r>
      <w:r>
        <w:rPr>
          <w:rFonts w:ascii="Arial" w:hAnsi="Arial" w:cs="Arial"/>
          <w:sz w:val="16"/>
          <w:szCs w:val="16"/>
          <w:lang w:val="en-GB"/>
        </w:rPr>
        <w:t>s</w:t>
      </w:r>
      <w:r w:rsidRPr="009141CC">
        <w:rPr>
          <w:rFonts w:ascii="Arial" w:hAnsi="Arial" w:cs="Arial"/>
          <w:sz w:val="16"/>
          <w:szCs w:val="16"/>
          <w:lang w:val="en-GB"/>
        </w:rPr>
        <w:t>, or any affiliate through which the</w:t>
      </w:r>
      <w:r>
        <w:rPr>
          <w:rFonts w:ascii="Arial" w:hAnsi="Arial" w:cs="Arial"/>
          <w:sz w:val="16"/>
          <w:szCs w:val="16"/>
          <w:lang w:val="en-GB"/>
        </w:rPr>
        <w:t xml:space="preserve"> respective</w:t>
      </w:r>
      <w:r w:rsidRPr="009141CC">
        <w:rPr>
          <w:rFonts w:ascii="Arial" w:hAnsi="Arial" w:cs="Arial"/>
          <w:sz w:val="16"/>
          <w:szCs w:val="16"/>
          <w:lang w:val="en-GB"/>
        </w:rPr>
        <w:t xml:space="preserve"> Manager may be acting, may, but need not, act in an additional administrative capacity in connection with the settlement of the transaction (for example, as settlement agent). In such instances, the Applicant agrees that it will not claim that the Manag</w:t>
      </w:r>
      <w:r>
        <w:rPr>
          <w:rFonts w:ascii="Arial" w:hAnsi="Arial" w:cs="Arial"/>
          <w:sz w:val="16"/>
          <w:szCs w:val="16"/>
          <w:lang w:val="en-GB"/>
        </w:rPr>
        <w:t>ers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acted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or ha</w:t>
      </w:r>
      <w:r>
        <w:rPr>
          <w:rFonts w:ascii="Arial" w:hAnsi="Arial" w:cs="Arial"/>
          <w:sz w:val="16"/>
          <w:szCs w:val="16"/>
          <w:lang w:val="en-GB"/>
        </w:rPr>
        <w:t>ve</w:t>
      </w:r>
      <w:r w:rsidRPr="009141CC">
        <w:rPr>
          <w:rFonts w:ascii="Arial" w:hAnsi="Arial" w:cs="Arial"/>
          <w:sz w:val="16"/>
          <w:szCs w:val="16"/>
          <w:lang w:val="en-GB"/>
        </w:rPr>
        <w:t xml:space="preserve">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w:t>
      </w:r>
      <w:r>
        <w:rPr>
          <w:rFonts w:ascii="Arial" w:hAnsi="Arial" w:cs="Arial"/>
          <w:sz w:val="16"/>
          <w:szCs w:val="16"/>
          <w:lang w:val="en-GB"/>
        </w:rPr>
        <w:t xml:space="preserve">Bond </w:t>
      </w:r>
      <w:proofErr w:type="gramStart"/>
      <w:r>
        <w:rPr>
          <w:rFonts w:ascii="Arial" w:hAnsi="Arial" w:cs="Arial"/>
          <w:sz w:val="16"/>
          <w:szCs w:val="16"/>
          <w:lang w:val="en-GB"/>
        </w:rPr>
        <w:t>Issue;</w:t>
      </w:r>
      <w:proofErr w:type="gramEnd"/>
      <w:r>
        <w:rPr>
          <w:rFonts w:ascii="Arial" w:hAnsi="Arial" w:cs="Arial"/>
          <w:sz w:val="16"/>
          <w:szCs w:val="16"/>
          <w:lang w:val="en-GB"/>
        </w:rPr>
        <w:t xml:space="preserve"> </w:t>
      </w:r>
    </w:p>
    <w:p w14:paraId="2503E03C" w14:textId="77777777" w:rsidR="00D32576" w:rsidRPr="002F0093" w:rsidRDefault="00D32576" w:rsidP="00D32576">
      <w:pPr>
        <w:jc w:val="both"/>
        <w:rPr>
          <w:rFonts w:ascii="Arial" w:hAnsi="Arial" w:cs="Arial"/>
          <w:sz w:val="16"/>
          <w:szCs w:val="16"/>
          <w:lang w:val="en-GB"/>
        </w:rPr>
      </w:pPr>
    </w:p>
    <w:p w14:paraId="20BE1F96" w14:textId="77777777" w:rsidR="00D32576" w:rsidRPr="004413A9"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lastRenderedPageBreak/>
        <w:t xml:space="preserve">the Applicant </w:t>
      </w:r>
      <w:r>
        <w:rPr>
          <w:rFonts w:ascii="Arial" w:hAnsi="Arial" w:cs="Arial"/>
          <w:sz w:val="16"/>
          <w:szCs w:val="16"/>
          <w:lang w:val="en-GB"/>
        </w:rPr>
        <w:t>understands</w:t>
      </w:r>
      <w:r w:rsidRPr="002F0093">
        <w:rPr>
          <w:rFonts w:ascii="Arial" w:hAnsi="Arial" w:cs="Arial"/>
          <w:sz w:val="16"/>
          <w:szCs w:val="16"/>
          <w:lang w:val="en-GB"/>
        </w:rPr>
        <w:t xml:space="preserve"> that the Company will not recognize any offer, sale, pledge or other transfer of the Bonds made other than in compliance with the above stated restrictions</w:t>
      </w:r>
      <w:r>
        <w:rPr>
          <w:rFonts w:ascii="Arial" w:hAnsi="Arial" w:cs="Arial"/>
          <w:sz w:val="16"/>
          <w:szCs w:val="16"/>
          <w:lang w:val="en-GB"/>
        </w:rPr>
        <w:t>; and</w:t>
      </w:r>
    </w:p>
    <w:p w14:paraId="38CE8367" w14:textId="77777777" w:rsidR="00D32576" w:rsidRPr="000454BC" w:rsidRDefault="00D32576" w:rsidP="00D32576">
      <w:pPr>
        <w:ind w:left="720"/>
        <w:jc w:val="both"/>
        <w:rPr>
          <w:rFonts w:ascii="Arial" w:hAnsi="Arial" w:cs="Arial"/>
          <w:sz w:val="16"/>
          <w:szCs w:val="16"/>
          <w:lang w:val="en-GB"/>
        </w:rPr>
      </w:pPr>
    </w:p>
    <w:p w14:paraId="6593CBF3" w14:textId="77777777" w:rsidR="00D32576" w:rsidRPr="004413A9" w:rsidRDefault="00D32576" w:rsidP="00D32576">
      <w:pPr>
        <w:numPr>
          <w:ilvl w:val="0"/>
          <w:numId w:val="8"/>
        </w:numPr>
        <w:jc w:val="both"/>
        <w:rPr>
          <w:rFonts w:ascii="Arial" w:hAnsi="Arial" w:cs="Arial"/>
          <w:sz w:val="16"/>
          <w:szCs w:val="16"/>
          <w:lang w:val="en-US"/>
        </w:rPr>
      </w:pPr>
      <w:r w:rsidRPr="00885D4F">
        <w:rPr>
          <w:rFonts w:ascii="Arial" w:hAnsi="Arial" w:cs="Arial"/>
          <w:sz w:val="16"/>
          <w:szCs w:val="16"/>
          <w:lang w:val="en-US"/>
        </w:rPr>
        <w:t xml:space="preserve">the Applicant understands and acknowledges that the </w:t>
      </w:r>
      <w:r w:rsidRPr="00885D4F">
        <w:rPr>
          <w:rFonts w:ascii="Arial" w:hAnsi="Arial" w:cs="Arial"/>
          <w:sz w:val="16"/>
          <w:szCs w:val="16"/>
          <w:lang w:val="en-GB"/>
        </w:rPr>
        <w:t>Company</w:t>
      </w:r>
      <w:r w:rsidRPr="00885D4F">
        <w:rPr>
          <w:rFonts w:ascii="Arial" w:hAnsi="Arial" w:cs="Arial"/>
          <w:sz w:val="16"/>
          <w:szCs w:val="16"/>
          <w:lang w:val="en-US"/>
        </w:rPr>
        <w:t>, the Manager</w:t>
      </w:r>
      <w:r>
        <w:rPr>
          <w:rFonts w:ascii="Arial" w:hAnsi="Arial" w:cs="Arial"/>
          <w:sz w:val="16"/>
          <w:szCs w:val="16"/>
          <w:lang w:val="en-US"/>
        </w:rPr>
        <w:t>s</w:t>
      </w:r>
      <w:r w:rsidRPr="00885D4F">
        <w:rPr>
          <w:rFonts w:ascii="Arial" w:hAnsi="Arial" w:cs="Arial"/>
          <w:sz w:val="16"/>
          <w:szCs w:val="16"/>
          <w:lang w:val="en-US"/>
        </w:rPr>
        <w:t xml:space="preserve"> and others will rely upon the truth and accuracy of the foregoing representations and warranties and that if any of such representations and warranties made by it are no longer accurate, it shall promptly notify the </w:t>
      </w:r>
      <w:r w:rsidRPr="00885D4F">
        <w:rPr>
          <w:rFonts w:ascii="Arial" w:hAnsi="Arial" w:cs="Arial"/>
          <w:sz w:val="16"/>
          <w:szCs w:val="16"/>
          <w:lang w:val="en-GB"/>
        </w:rPr>
        <w:t>Company</w:t>
      </w:r>
      <w:r w:rsidRPr="00885D4F">
        <w:rPr>
          <w:rFonts w:ascii="Arial" w:hAnsi="Arial" w:cs="Arial"/>
          <w:sz w:val="16"/>
          <w:szCs w:val="16"/>
          <w:lang w:val="en-US"/>
        </w:rPr>
        <w:t xml:space="preserve">; and if it is acquiring any </w:t>
      </w:r>
      <w:r>
        <w:rPr>
          <w:rFonts w:ascii="Arial" w:hAnsi="Arial" w:cs="Arial"/>
          <w:sz w:val="16"/>
          <w:szCs w:val="16"/>
          <w:lang w:val="en-US"/>
        </w:rPr>
        <w:t>Bonds</w:t>
      </w:r>
      <w:r w:rsidRPr="00885D4F">
        <w:rPr>
          <w:rFonts w:ascii="Arial" w:hAnsi="Arial" w:cs="Arial"/>
          <w:sz w:val="16"/>
          <w:szCs w:val="16"/>
          <w:lang w:val="en-US"/>
        </w:rPr>
        <w:t xml:space="preserve">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5E8C7934" w14:textId="77777777" w:rsidR="007826F4" w:rsidRPr="00026DCB" w:rsidRDefault="007826F4" w:rsidP="007826F4">
      <w:pPr>
        <w:rPr>
          <w:rFonts w:ascii="Arial" w:hAnsi="Arial" w:cs="Arial"/>
          <w:i/>
          <w:iCs/>
          <w:sz w:val="20"/>
          <w:lang w:val="en-GB"/>
        </w:rPr>
      </w:pPr>
    </w:p>
    <w:p w14:paraId="4E12B035" w14:textId="77777777" w:rsidR="007826F4" w:rsidRPr="005C56CA" w:rsidRDefault="007826F4" w:rsidP="007826F4">
      <w:pPr>
        <w:rPr>
          <w:rFonts w:ascii="Arial" w:hAnsi="Arial" w:cs="Arial"/>
          <w:b/>
          <w:bCs/>
          <w:sz w:val="16"/>
          <w:szCs w:val="16"/>
          <w:lang w:val="en-GB"/>
        </w:rPr>
      </w:pPr>
      <w:r w:rsidRPr="005C56CA">
        <w:rPr>
          <w:rFonts w:ascii="Arial" w:hAnsi="Arial" w:cs="Arial"/>
          <w:b/>
          <w:bCs/>
          <w:sz w:val="16"/>
          <w:szCs w:val="16"/>
          <w:lang w:val="en-GB"/>
        </w:rPr>
        <w:t>The Applicant understands and agrees that it will acquire the Bonds either directly through the Managers’ respective U.S. subsidiary or affiliate, a U.S. registered broker-dealer owned or controlled by or affiliated with the respective Manager, or through a Manager pursuant to its chaperoning arrangement with its respective U.S. broker dealer subsidiary or affiliate in accordance with Rule 15a-6 under the U.S. Exchange Act. The Applicant irrevocably authorizes the Company and/or the Managers to produce this U.S. Investor Representation Letter or a copy hereof to any interested party in any administrative or legal proceeding or official inquiry with respect to the matters covered hereby.</w:t>
      </w:r>
    </w:p>
    <w:p w14:paraId="3DFEC5CF" w14:textId="77777777" w:rsidR="007826F4" w:rsidRPr="005C56CA" w:rsidRDefault="007826F4" w:rsidP="007826F4">
      <w:pPr>
        <w:rPr>
          <w:rFonts w:ascii="Arial" w:hAnsi="Arial" w:cs="Arial"/>
          <w:b/>
          <w:bCs/>
          <w:sz w:val="16"/>
          <w:szCs w:val="16"/>
          <w:lang w:val="en-GB"/>
        </w:rPr>
      </w:pPr>
    </w:p>
    <w:p w14:paraId="624AB553" w14:textId="77777777" w:rsidR="00D32576" w:rsidRPr="005C56CA" w:rsidRDefault="00D32576" w:rsidP="00D32576">
      <w:pPr>
        <w:jc w:val="both"/>
        <w:rPr>
          <w:rFonts w:ascii="Arial" w:hAnsi="Arial" w:cs="Arial"/>
          <w:sz w:val="16"/>
          <w:szCs w:val="16"/>
          <w:lang w:val="en-GB"/>
        </w:rPr>
      </w:pPr>
    </w:p>
    <w:p w14:paraId="671B0A3D" w14:textId="77777777" w:rsidR="00D32576" w:rsidRPr="002F0093" w:rsidRDefault="00D32576" w:rsidP="00D32576">
      <w:pPr>
        <w:ind w:left="709"/>
        <w:jc w:val="both"/>
        <w:rPr>
          <w:rFonts w:ascii="Arial" w:hAnsi="Arial" w:cs="Arial"/>
          <w:sz w:val="16"/>
          <w:szCs w:val="16"/>
          <w:lang w:val="en-GB"/>
        </w:rPr>
      </w:pPr>
    </w:p>
    <w:p w14:paraId="1364C53E" w14:textId="77777777" w:rsidR="00D32576" w:rsidRPr="002F0093" w:rsidRDefault="00D32576" w:rsidP="00D32576">
      <w:pPr>
        <w:ind w:left="709" w:right="283"/>
        <w:jc w:val="both"/>
        <w:rPr>
          <w:rFonts w:ascii="Arial" w:hAnsi="Arial" w:cs="Arial"/>
          <w:sz w:val="16"/>
          <w:szCs w:val="16"/>
          <w:lang w:val="en-GB"/>
        </w:rPr>
      </w:pPr>
    </w:p>
    <w:p w14:paraId="1BEF9166" w14:textId="77777777" w:rsidR="00D32576" w:rsidRPr="002F0093" w:rsidRDefault="00D32576" w:rsidP="00D32576">
      <w:pPr>
        <w:ind w:right="283"/>
        <w:jc w:val="both"/>
        <w:rPr>
          <w:rFonts w:ascii="Arial" w:hAnsi="Arial" w:cs="Arial"/>
          <w:sz w:val="16"/>
          <w:szCs w:val="16"/>
          <w:lang w:val="en-GB"/>
        </w:rPr>
      </w:pPr>
      <w:r w:rsidRPr="002F0093">
        <w:rPr>
          <w:rFonts w:ascii="Arial" w:hAnsi="Arial" w:cs="Arial"/>
          <w:sz w:val="16"/>
          <w:szCs w:val="16"/>
          <w:lang w:val="en-GB"/>
        </w:rPr>
        <w:t>________________________________</w:t>
      </w:r>
    </w:p>
    <w:p w14:paraId="50A9C088" w14:textId="77777777" w:rsidR="00D32576" w:rsidRPr="002F0093" w:rsidRDefault="00D32576" w:rsidP="00D32576">
      <w:pPr>
        <w:spacing w:after="60"/>
        <w:ind w:right="283"/>
        <w:jc w:val="both"/>
        <w:rPr>
          <w:rFonts w:ascii="Arial" w:hAnsi="Arial" w:cs="Arial"/>
          <w:sz w:val="16"/>
          <w:szCs w:val="16"/>
          <w:lang w:val="en-GB"/>
        </w:rPr>
      </w:pPr>
      <w:r w:rsidRPr="002F0093">
        <w:rPr>
          <w:rFonts w:ascii="Arial" w:hAnsi="Arial" w:cs="Arial"/>
          <w:sz w:val="16"/>
          <w:szCs w:val="16"/>
          <w:lang w:val="en-GB"/>
        </w:rPr>
        <w:t>Signature of Applicant *</w:t>
      </w:r>
    </w:p>
    <w:p w14:paraId="1B4C1061" w14:textId="77777777" w:rsidR="00D32576" w:rsidRPr="001A6738" w:rsidRDefault="00D32576" w:rsidP="00D32576">
      <w:pPr>
        <w:rPr>
          <w:rFonts w:ascii="Arial" w:hAnsi="Arial" w:cs="Arial"/>
          <w:sz w:val="16"/>
          <w:szCs w:val="16"/>
          <w:lang w:val="en-GB"/>
        </w:rPr>
      </w:pPr>
      <w:r w:rsidRPr="002F0093">
        <w:rPr>
          <w:rFonts w:ascii="Arial" w:hAnsi="Arial" w:cs="Arial"/>
          <w:b/>
          <w:bCs/>
          <w:sz w:val="16"/>
          <w:szCs w:val="16"/>
          <w:lang w:val="en-GB"/>
        </w:rPr>
        <w:t xml:space="preserve">*Only Applicants who are U.S. persons or who are acquiring Bonds in the United States, or for the account </w:t>
      </w:r>
      <w:r>
        <w:rPr>
          <w:rFonts w:ascii="Arial" w:hAnsi="Arial" w:cs="Arial"/>
          <w:b/>
          <w:bCs/>
          <w:sz w:val="16"/>
          <w:szCs w:val="16"/>
          <w:lang w:val="en-GB"/>
        </w:rPr>
        <w:t>or</w:t>
      </w:r>
      <w:r w:rsidRPr="002F0093">
        <w:rPr>
          <w:rFonts w:ascii="Arial" w:hAnsi="Arial" w:cs="Arial"/>
          <w:b/>
          <w:bCs/>
          <w:sz w:val="16"/>
          <w:szCs w:val="16"/>
          <w:lang w:val="en-GB"/>
        </w:rPr>
        <w:t xml:space="preserve"> benefit of U.S</w:t>
      </w:r>
      <w:r>
        <w:rPr>
          <w:rFonts w:ascii="Arial" w:hAnsi="Arial" w:cs="Arial"/>
          <w:b/>
          <w:bCs/>
          <w:sz w:val="16"/>
          <w:szCs w:val="16"/>
          <w:lang w:val="en-GB"/>
        </w:rPr>
        <w:t>.</w:t>
      </w:r>
      <w:r w:rsidRPr="002F0093">
        <w:rPr>
          <w:rFonts w:ascii="Arial" w:hAnsi="Arial" w:cs="Arial"/>
          <w:b/>
          <w:bCs/>
          <w:sz w:val="16"/>
          <w:szCs w:val="16"/>
          <w:lang w:val="en-GB"/>
        </w:rPr>
        <w:t xml:space="preserve"> Persons are required to make the representations and warranties set forth in this Exhibit II.</w:t>
      </w:r>
    </w:p>
    <w:p w14:paraId="7CA96111" w14:textId="77777777" w:rsidR="00D32576" w:rsidRPr="00D32576" w:rsidRDefault="00D32576">
      <w:pPr>
        <w:rPr>
          <w:rFonts w:ascii="Arial" w:hAnsi="Arial" w:cs="Arial"/>
          <w:b/>
          <w:sz w:val="16"/>
          <w:szCs w:val="16"/>
          <w:lang w:val="en-GB"/>
        </w:rPr>
      </w:pPr>
    </w:p>
    <w:sectPr w:rsidR="00D32576" w:rsidRPr="00D32576" w:rsidSect="000A16B4">
      <w:headerReference w:type="default" r:id="rId15"/>
      <w:footerReference w:type="even" r:id="rId16"/>
      <w:footerReference w:type="default" r:id="rId17"/>
      <w:headerReference w:type="first" r:id="rId18"/>
      <w:pgSz w:w="11906" w:h="16838"/>
      <w:pgMar w:top="993" w:right="794" w:bottom="357" w:left="794" w:header="571"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B56A" w14:textId="77777777" w:rsidR="00B12F9A" w:rsidRDefault="00B12F9A">
      <w:r>
        <w:separator/>
      </w:r>
    </w:p>
  </w:endnote>
  <w:endnote w:type="continuationSeparator" w:id="0">
    <w:p w14:paraId="27CA889E" w14:textId="77777777" w:rsidR="00B12F9A" w:rsidRDefault="00B12F9A">
      <w:r>
        <w:continuationSeparator/>
      </w:r>
    </w:p>
  </w:endnote>
  <w:endnote w:type="continuationNotice" w:id="1">
    <w:p w14:paraId="1B1A7F27" w14:textId="77777777" w:rsidR="00B12F9A" w:rsidRDefault="00B12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D8FC" w14:textId="77777777" w:rsidR="008C75E3" w:rsidRDefault="00AF34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7</w:t>
    </w:r>
    <w:r>
      <w:rPr>
        <w:rStyle w:val="Sidetall"/>
      </w:rPr>
      <w:fldChar w:fldCharType="end"/>
    </w:r>
  </w:p>
  <w:p w14:paraId="0BD30EA5" w14:textId="77777777" w:rsidR="008C75E3" w:rsidRDefault="008C75E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75B5" w14:textId="77777777" w:rsidR="004D2032" w:rsidRDefault="004D2032">
    <w:pPr>
      <w:pStyle w:val="Bunntekst"/>
      <w:jc w:val="center"/>
      <w:rPr>
        <w:sz w:val="16"/>
        <w:szCs w:val="16"/>
        <w:lang w:val="en-US"/>
      </w:rPr>
    </w:pPr>
  </w:p>
  <w:p w14:paraId="14763473" w14:textId="1880E366" w:rsidR="008C75E3" w:rsidRDefault="00AF348C">
    <w:pPr>
      <w:pStyle w:val="Bunntekst"/>
      <w:jc w:val="center"/>
      <w:rPr>
        <w:sz w:val="16"/>
        <w:szCs w:val="16"/>
        <w:lang w:val="en-US"/>
      </w:rPr>
    </w:pPr>
    <w:r>
      <w:rPr>
        <w:sz w:val="16"/>
        <w:szCs w:val="16"/>
        <w:lang w:val="en-US"/>
      </w:rPr>
      <w:t xml:space="preserve">NOT FOR </w:t>
    </w:r>
    <w:r w:rsidRPr="00651775">
      <w:rPr>
        <w:sz w:val="16"/>
        <w:szCs w:val="16"/>
        <w:lang w:val="en-US"/>
      </w:rPr>
      <w:t xml:space="preserve">DISTRIBUTION IN </w:t>
    </w:r>
    <w:r>
      <w:rPr>
        <w:sz w:val="16"/>
        <w:szCs w:val="16"/>
        <w:lang w:val="en-US"/>
      </w:rPr>
      <w:t xml:space="preserve">THE UNITED </w:t>
    </w:r>
    <w:r w:rsidRPr="00651775">
      <w:rPr>
        <w:sz w:val="16"/>
        <w:szCs w:val="16"/>
        <w:lang w:val="en-US"/>
      </w:rPr>
      <w:t xml:space="preserve">STATES </w:t>
    </w:r>
  </w:p>
  <w:p w14:paraId="15C6CC4A" w14:textId="77777777" w:rsidR="008C75E3" w:rsidRPr="008B6634" w:rsidRDefault="00AF348C">
    <w:pPr>
      <w:pStyle w:val="Bunntekst"/>
      <w:jc w:val="center"/>
      <w:rPr>
        <w:sz w:val="16"/>
        <w:szCs w:val="16"/>
        <w:lang w:val="en-US"/>
      </w:rPr>
    </w:pPr>
    <w:r w:rsidRPr="008B6634">
      <w:rPr>
        <w:sz w:val="16"/>
        <w:szCs w:val="16"/>
        <w:lang w:val="en-US"/>
      </w:rPr>
      <w:t xml:space="preserve">EXCEPT </w:t>
    </w:r>
    <w:r>
      <w:rPr>
        <w:sz w:val="16"/>
        <w:szCs w:val="16"/>
        <w:lang w:val="en-US"/>
      </w:rPr>
      <w:t>IN COMPLIANCE WITH</w:t>
    </w:r>
    <w:r w:rsidRPr="008B6634">
      <w:rPr>
        <w:sz w:val="16"/>
        <w:szCs w:val="16"/>
        <w:lang w:val="en-US"/>
      </w:rPr>
      <w:t xml:space="preserve"> APPLICABLE EXEMPTIONS FROM THE REGISTRATION REQUIREMENTS OF THE U.S. SECURITIES ACT</w:t>
    </w:r>
  </w:p>
  <w:p w14:paraId="0697E251" w14:textId="77777777" w:rsidR="008C75E3" w:rsidRPr="008B6634" w:rsidRDefault="008C75E3">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BDF3" w14:textId="77777777" w:rsidR="00B12F9A" w:rsidRDefault="00B12F9A">
      <w:r>
        <w:separator/>
      </w:r>
    </w:p>
  </w:footnote>
  <w:footnote w:type="continuationSeparator" w:id="0">
    <w:p w14:paraId="0EC9EC37" w14:textId="77777777" w:rsidR="00B12F9A" w:rsidRDefault="00B12F9A">
      <w:r>
        <w:continuationSeparator/>
      </w:r>
    </w:p>
  </w:footnote>
  <w:footnote w:type="continuationNotice" w:id="1">
    <w:p w14:paraId="54BE6B37" w14:textId="77777777" w:rsidR="00B12F9A" w:rsidRDefault="00B12F9A"/>
  </w:footnote>
  <w:footnote w:id="2">
    <w:p w14:paraId="77807AF5" w14:textId="1430672D" w:rsidR="001E5682" w:rsidRPr="005539B9" w:rsidRDefault="001E5682" w:rsidP="001E5682">
      <w:pPr>
        <w:pStyle w:val="Fotnotetekst"/>
        <w:rPr>
          <w:sz w:val="16"/>
          <w:szCs w:val="16"/>
          <w:lang w:val="en-US"/>
        </w:rPr>
      </w:pPr>
      <w:r w:rsidRPr="005539B9">
        <w:rPr>
          <w:rStyle w:val="Fotnotereferanse"/>
          <w:sz w:val="16"/>
          <w:szCs w:val="16"/>
        </w:rPr>
        <w:footnoteRef/>
      </w:r>
      <w:r w:rsidRPr="005539B9">
        <w:rPr>
          <w:sz w:val="16"/>
          <w:szCs w:val="16"/>
          <w:lang w:val="en-US"/>
        </w:rPr>
        <w:t xml:space="preserve"> </w:t>
      </w:r>
      <w:r w:rsidRPr="006C7762">
        <w:rPr>
          <w:sz w:val="16"/>
          <w:szCs w:val="16"/>
          <w:lang w:val="en-US"/>
        </w:rPr>
        <w:t xml:space="preserve">Drafting note: Application Form </w:t>
      </w:r>
      <w:r w:rsidR="002F40B2" w:rsidRPr="006C7762">
        <w:rPr>
          <w:sz w:val="16"/>
          <w:szCs w:val="16"/>
          <w:lang w:val="en-US"/>
        </w:rPr>
        <w:t>drafted for multiple managers</w:t>
      </w:r>
      <w:r w:rsidRPr="006C7762">
        <w:rPr>
          <w:sz w:val="16"/>
          <w:szCs w:val="16"/>
          <w:lang w:val="en-US"/>
        </w:rPr>
        <w:t xml:space="preserve">. Please </w:t>
      </w:r>
      <w:r w:rsidR="006C7762" w:rsidRPr="006C7762">
        <w:rPr>
          <w:sz w:val="16"/>
          <w:szCs w:val="16"/>
          <w:lang w:val="en-US"/>
        </w:rPr>
        <w:t xml:space="preserve">adapt </w:t>
      </w:r>
      <w:r w:rsidR="006C7762">
        <w:rPr>
          <w:sz w:val="16"/>
          <w:szCs w:val="16"/>
          <w:lang w:val="en-US"/>
        </w:rPr>
        <w:t>if sole manager.</w:t>
      </w:r>
      <w:r w:rsidRPr="005539B9">
        <w:rPr>
          <w:sz w:val="16"/>
          <w:szCs w:val="16"/>
          <w:lang w:val="en-US"/>
        </w:rPr>
        <w:t xml:space="preserve"> </w:t>
      </w:r>
    </w:p>
  </w:footnote>
  <w:footnote w:id="3">
    <w:p w14:paraId="42C9798A" w14:textId="2A9C936E" w:rsidR="00245533" w:rsidRPr="00516478" w:rsidRDefault="00245533">
      <w:pPr>
        <w:pStyle w:val="Fotnotetekst"/>
        <w:rPr>
          <w:sz w:val="16"/>
          <w:szCs w:val="16"/>
          <w:lang w:val="en-GB"/>
        </w:rPr>
      </w:pPr>
      <w:r w:rsidRPr="00245533">
        <w:rPr>
          <w:rStyle w:val="Fotnotereferanse"/>
          <w:sz w:val="16"/>
          <w:szCs w:val="16"/>
        </w:rPr>
        <w:footnoteRef/>
      </w:r>
      <w:r w:rsidRPr="00516478">
        <w:rPr>
          <w:sz w:val="16"/>
          <w:szCs w:val="16"/>
          <w:lang w:val="en-GB"/>
        </w:rPr>
        <w:t xml:space="preserve"> Drafting note: </w:t>
      </w:r>
      <w:r w:rsidR="00516478" w:rsidRPr="00516478">
        <w:rPr>
          <w:sz w:val="16"/>
          <w:szCs w:val="16"/>
          <w:lang w:val="en-GB"/>
        </w:rPr>
        <w:t>To be i</w:t>
      </w:r>
      <w:r w:rsidR="00516478">
        <w:rPr>
          <w:sz w:val="16"/>
          <w:szCs w:val="16"/>
          <w:lang w:val="en-GB"/>
        </w:rPr>
        <w:t>ncluded where relevant.</w:t>
      </w:r>
    </w:p>
  </w:footnote>
  <w:footnote w:id="4">
    <w:p w14:paraId="0E3215F9" w14:textId="362B3262" w:rsidR="00AA3785" w:rsidRPr="005539B9" w:rsidDel="00317B32" w:rsidRDefault="00AA3785" w:rsidP="00AA3785">
      <w:pPr>
        <w:pStyle w:val="Fotnotetekst"/>
        <w:rPr>
          <w:del w:id="14" w:author="Sigurd Wilmo" w:date="2024-10-23T13:43:00Z" w16du:dateUtc="2024-10-23T11:43:00Z"/>
          <w:sz w:val="16"/>
          <w:szCs w:val="16"/>
          <w:lang w:val="en-GB"/>
        </w:rPr>
      </w:pPr>
    </w:p>
  </w:footnote>
  <w:footnote w:id="5">
    <w:p w14:paraId="3281A10A" w14:textId="1C58757B" w:rsidR="00AA3785" w:rsidRPr="005539B9" w:rsidRDefault="00AA3785" w:rsidP="00AA3785">
      <w:pPr>
        <w:pStyle w:val="Fotnotetekst"/>
        <w:rPr>
          <w:sz w:val="16"/>
          <w:szCs w:val="16"/>
          <w:lang w:val="en-GB"/>
        </w:rPr>
      </w:pPr>
      <w:r w:rsidRPr="005539B9">
        <w:rPr>
          <w:rStyle w:val="Fotnotereferanse"/>
          <w:sz w:val="16"/>
          <w:szCs w:val="16"/>
        </w:rPr>
        <w:footnoteRef/>
      </w:r>
      <w:r w:rsidRPr="005539B9">
        <w:rPr>
          <w:sz w:val="16"/>
          <w:szCs w:val="16"/>
          <w:lang w:val="en-GB"/>
        </w:rPr>
        <w:t xml:space="preserve"> </w:t>
      </w:r>
      <w:r w:rsidR="004D2032" w:rsidRPr="005539B9">
        <w:rPr>
          <w:sz w:val="16"/>
          <w:szCs w:val="16"/>
          <w:lang w:val="en-GB"/>
        </w:rPr>
        <w:t xml:space="preserve">Drafting note: </w:t>
      </w:r>
      <w:r w:rsidRPr="005539B9">
        <w:rPr>
          <w:sz w:val="16"/>
          <w:szCs w:val="16"/>
          <w:lang w:val="en-GB"/>
        </w:rPr>
        <w:t>To be aligned with the term sheet</w:t>
      </w:r>
    </w:p>
  </w:footnote>
  <w:footnote w:id="6">
    <w:p w14:paraId="3957576E" w14:textId="77777777" w:rsidR="00CF122E" w:rsidRPr="006B19BC" w:rsidRDefault="00CF122E" w:rsidP="00CF122E">
      <w:pPr>
        <w:autoSpaceDE w:val="0"/>
        <w:autoSpaceDN w:val="0"/>
        <w:adjustRightInd w:val="0"/>
        <w:spacing w:before="60"/>
        <w:jc w:val="both"/>
        <w:rPr>
          <w:rFonts w:ascii="Arial" w:hAnsi="Arial" w:cs="Arial"/>
          <w:bCs/>
          <w:color w:val="FF0000"/>
          <w:sz w:val="16"/>
          <w:szCs w:val="16"/>
          <w:lang w:val="en-GB"/>
        </w:rPr>
      </w:pPr>
      <w:r w:rsidRPr="006A2D3D">
        <w:rPr>
          <w:rStyle w:val="Fotnotereferanse"/>
          <w:sz w:val="16"/>
          <w:szCs w:val="16"/>
        </w:rPr>
        <w:footnoteRef/>
      </w:r>
      <w:r w:rsidRPr="00693B78">
        <w:rPr>
          <w:lang w:val="en-GB"/>
        </w:rPr>
        <w:t xml:space="preserve"> </w:t>
      </w:r>
      <w:r w:rsidRPr="002A5576">
        <w:rPr>
          <w:sz w:val="16"/>
          <w:szCs w:val="16"/>
          <w:lang w:val="en-GB"/>
        </w:rPr>
        <w:t xml:space="preserve">Drafting note: Please </w:t>
      </w:r>
      <w:r>
        <w:rPr>
          <w:sz w:val="16"/>
          <w:szCs w:val="16"/>
          <w:lang w:val="en-GB"/>
        </w:rPr>
        <w:t>ensure</w:t>
      </w:r>
      <w:r w:rsidRPr="002A5576">
        <w:rPr>
          <w:sz w:val="16"/>
          <w:szCs w:val="16"/>
          <w:lang w:val="en-GB"/>
        </w:rPr>
        <w:t xml:space="preserve"> that target market description is aligned with the description in term sheet</w:t>
      </w:r>
      <w:r>
        <w:rPr>
          <w:sz w:val="16"/>
          <w:szCs w:val="16"/>
          <w:lang w:val="en-GB"/>
        </w:rPr>
        <w:t>/</w:t>
      </w:r>
      <w:r w:rsidRPr="002A5576">
        <w:rPr>
          <w:sz w:val="16"/>
          <w:szCs w:val="16"/>
          <w:lang w:val="en-GB"/>
        </w:rPr>
        <w:t>launch mail</w:t>
      </w:r>
      <w:r>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6120" w14:textId="77777777" w:rsidR="004D2032" w:rsidRDefault="004D2032" w:rsidP="004D2032">
    <w:pPr>
      <w:pStyle w:val="Topptekst"/>
      <w:tabs>
        <w:tab w:val="clear" w:pos="9072"/>
        <w:tab w:val="right" w:pos="9840"/>
      </w:tabs>
      <w:jc w:val="both"/>
      <w:rPr>
        <w:i/>
        <w:color w:val="FF0000"/>
        <w:sz w:val="15"/>
        <w:szCs w:val="15"/>
        <w:lang w:val="en-US"/>
      </w:rPr>
    </w:pPr>
    <w:bookmarkStart w:id="44"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bookmarkEnd w:id="44"/>
  <w:p w14:paraId="3F2C8779" w14:textId="7AE356FE" w:rsidR="00AA3785" w:rsidRPr="002F0093" w:rsidRDefault="00AA3785" w:rsidP="002F0093">
    <w:pPr>
      <w:pStyle w:val="Topptekst"/>
      <w:tabs>
        <w:tab w:val="clear" w:pos="9072"/>
        <w:tab w:val="right" w:pos="9840"/>
      </w:tabs>
      <w:jc w:val="both"/>
      <w:rPr>
        <w:i/>
        <w:color w:val="FF0000"/>
        <w:sz w:val="15"/>
        <w:szCs w:val="1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A31C" w14:textId="77777777" w:rsidR="006F00DC" w:rsidRDefault="006F00DC" w:rsidP="006F00DC">
    <w:pPr>
      <w:pStyle w:val="Topptekst"/>
      <w:tabs>
        <w:tab w:val="clear" w:pos="9072"/>
        <w:tab w:val="right" w:pos="9840"/>
      </w:tabs>
      <w:jc w:val="both"/>
      <w:rPr>
        <w:i/>
        <w:color w:val="FF0000"/>
        <w:sz w:val="15"/>
        <w:szCs w:val="15"/>
        <w:lang w:val="en-US"/>
      </w:rPr>
    </w:pPr>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p w14:paraId="314E7092" w14:textId="5B4DA19E" w:rsidR="006F00DC" w:rsidRPr="007F7722" w:rsidRDefault="006F00DC" w:rsidP="006F00DC">
    <w:pPr>
      <w:pStyle w:val="Topptekst"/>
      <w:tabs>
        <w:tab w:val="right" w:pos="9840"/>
      </w:tabs>
      <w:jc w:val="both"/>
      <w:rPr>
        <w:i/>
        <w:color w:val="FF0000"/>
        <w:sz w:val="15"/>
        <w:szCs w:val="15"/>
        <w:lang w:val="en-US"/>
      </w:rPr>
    </w:pPr>
    <w:r w:rsidRPr="00214710">
      <w:rPr>
        <w:i/>
        <w:color w:val="FF0000"/>
        <w:sz w:val="15"/>
        <w:szCs w:val="15"/>
        <w:lang w:val="en-US"/>
      </w:rPr>
      <w:t>Template</w:t>
    </w:r>
    <w:r w:rsidR="00684BED">
      <w:rPr>
        <w:i/>
        <w:color w:val="FF0000"/>
        <w:sz w:val="15"/>
        <w:szCs w:val="15"/>
        <w:lang w:val="en-US"/>
      </w:rPr>
      <w:t xml:space="preserve"> last</w:t>
    </w:r>
    <w:r w:rsidRPr="00214710">
      <w:rPr>
        <w:i/>
        <w:color w:val="FF0000"/>
        <w:sz w:val="15"/>
        <w:szCs w:val="15"/>
        <w:lang w:val="en-US"/>
      </w:rPr>
      <w:t xml:space="preserve"> </w:t>
    </w:r>
    <w:r w:rsidR="00026DCB">
      <w:rPr>
        <w:i/>
        <w:color w:val="FF0000"/>
        <w:sz w:val="15"/>
        <w:szCs w:val="15"/>
        <w:lang w:val="en-US"/>
      </w:rPr>
      <w:t xml:space="preserve">updated </w:t>
    </w:r>
    <w:r w:rsidR="00684BED">
      <w:rPr>
        <w:i/>
        <w:color w:val="FF0000"/>
        <w:sz w:val="15"/>
        <w:szCs w:val="15"/>
        <w:lang w:val="en-US"/>
      </w:rPr>
      <w:t xml:space="preserve">on </w:t>
    </w:r>
    <w:r w:rsidR="000C4428">
      <w:rPr>
        <w:i/>
        <w:color w:val="FF0000"/>
        <w:sz w:val="15"/>
        <w:szCs w:val="15"/>
        <w:lang w:val="en-US"/>
      </w:rPr>
      <w:t>1</w:t>
    </w:r>
    <w:r w:rsidR="00223CFA">
      <w:rPr>
        <w:i/>
        <w:color w:val="FF0000"/>
        <w:sz w:val="15"/>
        <w:szCs w:val="15"/>
        <w:lang w:val="en-US"/>
      </w:rPr>
      <w:t>0</w:t>
    </w:r>
    <w:r w:rsidR="00A54505">
      <w:rPr>
        <w:i/>
        <w:color w:val="FF0000"/>
        <w:sz w:val="15"/>
        <w:szCs w:val="15"/>
        <w:lang w:val="en-US"/>
      </w:rPr>
      <w:t xml:space="preserve"> </w:t>
    </w:r>
    <w:r w:rsidR="00B24527">
      <w:rPr>
        <w:i/>
        <w:color w:val="FF0000"/>
        <w:sz w:val="15"/>
        <w:szCs w:val="15"/>
        <w:lang w:val="en-US"/>
      </w:rPr>
      <w:t>March</w:t>
    </w:r>
    <w:r>
      <w:rPr>
        <w:i/>
        <w:color w:val="FF0000"/>
        <w:sz w:val="15"/>
        <w:szCs w:val="15"/>
        <w:lang w:val="en-US"/>
      </w:rPr>
      <w:t xml:space="preserve"> 202</w:t>
    </w:r>
    <w:r w:rsidR="00EA5E4B">
      <w:rPr>
        <w:i/>
        <w:color w:val="FF0000"/>
        <w:sz w:val="15"/>
        <w:szCs w:val="15"/>
        <w:lang w:val="en-US"/>
      </w:rPr>
      <w:t>5</w:t>
    </w:r>
  </w:p>
  <w:p w14:paraId="740330A1" w14:textId="77777777" w:rsidR="006F00DC" w:rsidRPr="00684BED" w:rsidRDefault="006F00DC">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970"/>
    <w:multiLevelType w:val="hybridMultilevel"/>
    <w:tmpl w:val="26DE6AA6"/>
    <w:lvl w:ilvl="0" w:tplc="FFFFFFFF">
      <w:start w:val="1"/>
      <w:numFmt w:val="lowerRoman"/>
      <w:lvlText w:val="(%1)"/>
      <w:lvlJc w:val="left"/>
      <w:pPr>
        <w:ind w:left="1080" w:hanging="720"/>
      </w:pPr>
      <w:rPr>
        <w:rFonts w:ascii="Arial" w:hAnsi="Arial" w:cs="Arial" w:hint="default"/>
        <w:sz w:val="16"/>
        <w:szCs w:val="16"/>
      </w:rPr>
    </w:lvl>
    <w:lvl w:ilvl="1" w:tplc="F02C7E2E">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E1E76"/>
    <w:multiLevelType w:val="hybridMultilevel"/>
    <w:tmpl w:val="83CA6478"/>
    <w:lvl w:ilvl="0" w:tplc="A60C9D42">
      <w:start w:val="1"/>
      <w:numFmt w:val="lowerRoman"/>
      <w:lvlText w:val="(%1)"/>
      <w:lvlJc w:val="left"/>
      <w:pPr>
        <w:tabs>
          <w:tab w:val="num" w:pos="720"/>
        </w:tabs>
        <w:ind w:left="720" w:hanging="720"/>
      </w:pPr>
      <w:rPr>
        <w:rFonts w:hint="default"/>
      </w:rPr>
    </w:lvl>
    <w:lvl w:ilvl="1" w:tplc="6E3EA790" w:tentative="1">
      <w:start w:val="1"/>
      <w:numFmt w:val="lowerLetter"/>
      <w:lvlText w:val="%2."/>
      <w:lvlJc w:val="left"/>
      <w:pPr>
        <w:tabs>
          <w:tab w:val="num" w:pos="1080"/>
        </w:tabs>
        <w:ind w:left="1080" w:hanging="360"/>
      </w:pPr>
    </w:lvl>
    <w:lvl w:ilvl="2" w:tplc="EF146796" w:tentative="1">
      <w:start w:val="1"/>
      <w:numFmt w:val="lowerRoman"/>
      <w:lvlText w:val="%3."/>
      <w:lvlJc w:val="right"/>
      <w:pPr>
        <w:tabs>
          <w:tab w:val="num" w:pos="1800"/>
        </w:tabs>
        <w:ind w:left="1800" w:hanging="180"/>
      </w:pPr>
    </w:lvl>
    <w:lvl w:ilvl="3" w:tplc="756892D4" w:tentative="1">
      <w:start w:val="1"/>
      <w:numFmt w:val="decimal"/>
      <w:lvlText w:val="%4."/>
      <w:lvlJc w:val="left"/>
      <w:pPr>
        <w:tabs>
          <w:tab w:val="num" w:pos="2520"/>
        </w:tabs>
        <w:ind w:left="2520" w:hanging="360"/>
      </w:pPr>
    </w:lvl>
    <w:lvl w:ilvl="4" w:tplc="64CC4286" w:tentative="1">
      <w:start w:val="1"/>
      <w:numFmt w:val="lowerLetter"/>
      <w:lvlText w:val="%5."/>
      <w:lvlJc w:val="left"/>
      <w:pPr>
        <w:tabs>
          <w:tab w:val="num" w:pos="3240"/>
        </w:tabs>
        <w:ind w:left="3240" w:hanging="360"/>
      </w:pPr>
    </w:lvl>
    <w:lvl w:ilvl="5" w:tplc="6A1659D4" w:tentative="1">
      <w:start w:val="1"/>
      <w:numFmt w:val="lowerRoman"/>
      <w:lvlText w:val="%6."/>
      <w:lvlJc w:val="right"/>
      <w:pPr>
        <w:tabs>
          <w:tab w:val="num" w:pos="3960"/>
        </w:tabs>
        <w:ind w:left="3960" w:hanging="180"/>
      </w:pPr>
    </w:lvl>
    <w:lvl w:ilvl="6" w:tplc="8DFCA784" w:tentative="1">
      <w:start w:val="1"/>
      <w:numFmt w:val="decimal"/>
      <w:lvlText w:val="%7."/>
      <w:lvlJc w:val="left"/>
      <w:pPr>
        <w:tabs>
          <w:tab w:val="num" w:pos="4680"/>
        </w:tabs>
        <w:ind w:left="4680" w:hanging="360"/>
      </w:pPr>
    </w:lvl>
    <w:lvl w:ilvl="7" w:tplc="0EDA0D14" w:tentative="1">
      <w:start w:val="1"/>
      <w:numFmt w:val="lowerLetter"/>
      <w:lvlText w:val="%8."/>
      <w:lvlJc w:val="left"/>
      <w:pPr>
        <w:tabs>
          <w:tab w:val="num" w:pos="5400"/>
        </w:tabs>
        <w:ind w:left="5400" w:hanging="360"/>
      </w:pPr>
    </w:lvl>
    <w:lvl w:ilvl="8" w:tplc="20884D54" w:tentative="1">
      <w:start w:val="1"/>
      <w:numFmt w:val="lowerRoman"/>
      <w:lvlText w:val="%9."/>
      <w:lvlJc w:val="right"/>
      <w:pPr>
        <w:tabs>
          <w:tab w:val="num" w:pos="6120"/>
        </w:tabs>
        <w:ind w:left="6120" w:hanging="180"/>
      </w:pPr>
    </w:lvl>
  </w:abstractNum>
  <w:abstractNum w:abstractNumId="2" w15:restartNumberingAfterBreak="0">
    <w:nsid w:val="27CC066B"/>
    <w:multiLevelType w:val="hybridMultilevel"/>
    <w:tmpl w:val="CF9C348A"/>
    <w:lvl w:ilvl="0" w:tplc="85408AF0">
      <w:start w:val="1"/>
      <w:numFmt w:val="bullet"/>
      <w:lvlText w:val=""/>
      <w:lvlJc w:val="left"/>
      <w:pPr>
        <w:ind w:left="720" w:hanging="360"/>
      </w:pPr>
      <w:rPr>
        <w:rFonts w:ascii="Symbol" w:hAnsi="Symbol" w:hint="default"/>
      </w:rPr>
    </w:lvl>
    <w:lvl w:ilvl="1" w:tplc="7BB6784A" w:tentative="1">
      <w:start w:val="1"/>
      <w:numFmt w:val="bullet"/>
      <w:lvlText w:val="o"/>
      <w:lvlJc w:val="left"/>
      <w:pPr>
        <w:ind w:left="1440" w:hanging="360"/>
      </w:pPr>
      <w:rPr>
        <w:rFonts w:ascii="Courier New" w:hAnsi="Courier New" w:cs="Courier New" w:hint="default"/>
      </w:rPr>
    </w:lvl>
    <w:lvl w:ilvl="2" w:tplc="0AF0FAA6" w:tentative="1">
      <w:start w:val="1"/>
      <w:numFmt w:val="bullet"/>
      <w:lvlText w:val=""/>
      <w:lvlJc w:val="left"/>
      <w:pPr>
        <w:ind w:left="2160" w:hanging="360"/>
      </w:pPr>
      <w:rPr>
        <w:rFonts w:ascii="Wingdings" w:hAnsi="Wingdings" w:hint="default"/>
      </w:rPr>
    </w:lvl>
    <w:lvl w:ilvl="3" w:tplc="3EE09208" w:tentative="1">
      <w:start w:val="1"/>
      <w:numFmt w:val="bullet"/>
      <w:lvlText w:val=""/>
      <w:lvlJc w:val="left"/>
      <w:pPr>
        <w:ind w:left="2880" w:hanging="360"/>
      </w:pPr>
      <w:rPr>
        <w:rFonts w:ascii="Symbol" w:hAnsi="Symbol" w:hint="default"/>
      </w:rPr>
    </w:lvl>
    <w:lvl w:ilvl="4" w:tplc="B6848DFE" w:tentative="1">
      <w:start w:val="1"/>
      <w:numFmt w:val="bullet"/>
      <w:lvlText w:val="o"/>
      <w:lvlJc w:val="left"/>
      <w:pPr>
        <w:ind w:left="3600" w:hanging="360"/>
      </w:pPr>
      <w:rPr>
        <w:rFonts w:ascii="Courier New" w:hAnsi="Courier New" w:cs="Courier New" w:hint="default"/>
      </w:rPr>
    </w:lvl>
    <w:lvl w:ilvl="5" w:tplc="E6E0AB4E" w:tentative="1">
      <w:start w:val="1"/>
      <w:numFmt w:val="bullet"/>
      <w:lvlText w:val=""/>
      <w:lvlJc w:val="left"/>
      <w:pPr>
        <w:ind w:left="4320" w:hanging="360"/>
      </w:pPr>
      <w:rPr>
        <w:rFonts w:ascii="Wingdings" w:hAnsi="Wingdings" w:hint="default"/>
      </w:rPr>
    </w:lvl>
    <w:lvl w:ilvl="6" w:tplc="579C569A" w:tentative="1">
      <w:start w:val="1"/>
      <w:numFmt w:val="bullet"/>
      <w:lvlText w:val=""/>
      <w:lvlJc w:val="left"/>
      <w:pPr>
        <w:ind w:left="5040" w:hanging="360"/>
      </w:pPr>
      <w:rPr>
        <w:rFonts w:ascii="Symbol" w:hAnsi="Symbol" w:hint="default"/>
      </w:rPr>
    </w:lvl>
    <w:lvl w:ilvl="7" w:tplc="C2C6D4D6" w:tentative="1">
      <w:start w:val="1"/>
      <w:numFmt w:val="bullet"/>
      <w:lvlText w:val="o"/>
      <w:lvlJc w:val="left"/>
      <w:pPr>
        <w:ind w:left="5760" w:hanging="360"/>
      </w:pPr>
      <w:rPr>
        <w:rFonts w:ascii="Courier New" w:hAnsi="Courier New" w:cs="Courier New" w:hint="default"/>
      </w:rPr>
    </w:lvl>
    <w:lvl w:ilvl="8" w:tplc="B28423C4" w:tentative="1">
      <w:start w:val="1"/>
      <w:numFmt w:val="bullet"/>
      <w:lvlText w:val=""/>
      <w:lvlJc w:val="left"/>
      <w:pPr>
        <w:ind w:left="6480" w:hanging="360"/>
      </w:pPr>
      <w:rPr>
        <w:rFonts w:ascii="Wingdings" w:hAnsi="Wingdings" w:hint="default"/>
      </w:rPr>
    </w:lvl>
  </w:abstractNum>
  <w:abstractNum w:abstractNumId="3" w15:restartNumberingAfterBreak="0">
    <w:nsid w:val="3DCA3BC1"/>
    <w:multiLevelType w:val="hybridMultilevel"/>
    <w:tmpl w:val="4B989A22"/>
    <w:lvl w:ilvl="0" w:tplc="1752EBE8">
      <w:start w:val="1"/>
      <w:numFmt w:val="lowerRoman"/>
      <w:lvlText w:val="(%1)"/>
      <w:lvlJc w:val="left"/>
      <w:pPr>
        <w:ind w:left="1080" w:hanging="720"/>
      </w:pPr>
      <w:rPr>
        <w:rFonts w:ascii="Arial" w:hAnsi="Arial" w:cs="Arial" w:hint="default"/>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3E673DAC"/>
    <w:multiLevelType w:val="hybridMultilevel"/>
    <w:tmpl w:val="CAEA1418"/>
    <w:lvl w:ilvl="0" w:tplc="DD98B0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9A74FBC"/>
    <w:multiLevelType w:val="hybridMultilevel"/>
    <w:tmpl w:val="468CCABC"/>
    <w:lvl w:ilvl="0" w:tplc="22683B74">
      <w:start w:val="1"/>
      <w:numFmt w:val="lowerLetter"/>
      <w:lvlText w:val="%1)"/>
      <w:lvlJc w:val="left"/>
      <w:pPr>
        <w:tabs>
          <w:tab w:val="num" w:pos="360"/>
        </w:tabs>
        <w:ind w:left="360" w:hanging="360"/>
      </w:pPr>
    </w:lvl>
    <w:lvl w:ilvl="1" w:tplc="3E640700" w:tentative="1">
      <w:start w:val="1"/>
      <w:numFmt w:val="lowerLetter"/>
      <w:lvlText w:val="%2."/>
      <w:lvlJc w:val="left"/>
      <w:pPr>
        <w:tabs>
          <w:tab w:val="num" w:pos="1080"/>
        </w:tabs>
        <w:ind w:left="1080" w:hanging="360"/>
      </w:pPr>
    </w:lvl>
    <w:lvl w:ilvl="2" w:tplc="D7AEE280" w:tentative="1">
      <w:start w:val="1"/>
      <w:numFmt w:val="lowerRoman"/>
      <w:lvlText w:val="%3."/>
      <w:lvlJc w:val="right"/>
      <w:pPr>
        <w:tabs>
          <w:tab w:val="num" w:pos="1800"/>
        </w:tabs>
        <w:ind w:left="1800" w:hanging="180"/>
      </w:pPr>
    </w:lvl>
    <w:lvl w:ilvl="3" w:tplc="FD0074EA" w:tentative="1">
      <w:start w:val="1"/>
      <w:numFmt w:val="decimal"/>
      <w:lvlText w:val="%4."/>
      <w:lvlJc w:val="left"/>
      <w:pPr>
        <w:tabs>
          <w:tab w:val="num" w:pos="2520"/>
        </w:tabs>
        <w:ind w:left="2520" w:hanging="360"/>
      </w:pPr>
    </w:lvl>
    <w:lvl w:ilvl="4" w:tplc="CF2E9CC8" w:tentative="1">
      <w:start w:val="1"/>
      <w:numFmt w:val="lowerLetter"/>
      <w:lvlText w:val="%5."/>
      <w:lvlJc w:val="left"/>
      <w:pPr>
        <w:tabs>
          <w:tab w:val="num" w:pos="3240"/>
        </w:tabs>
        <w:ind w:left="3240" w:hanging="360"/>
      </w:pPr>
    </w:lvl>
    <w:lvl w:ilvl="5" w:tplc="2C423FCC" w:tentative="1">
      <w:start w:val="1"/>
      <w:numFmt w:val="lowerRoman"/>
      <w:lvlText w:val="%6."/>
      <w:lvlJc w:val="right"/>
      <w:pPr>
        <w:tabs>
          <w:tab w:val="num" w:pos="3960"/>
        </w:tabs>
        <w:ind w:left="3960" w:hanging="180"/>
      </w:pPr>
    </w:lvl>
    <w:lvl w:ilvl="6" w:tplc="C562C9DC" w:tentative="1">
      <w:start w:val="1"/>
      <w:numFmt w:val="decimal"/>
      <w:lvlText w:val="%7."/>
      <w:lvlJc w:val="left"/>
      <w:pPr>
        <w:tabs>
          <w:tab w:val="num" w:pos="4680"/>
        </w:tabs>
        <w:ind w:left="4680" w:hanging="360"/>
      </w:pPr>
    </w:lvl>
    <w:lvl w:ilvl="7" w:tplc="B234EEB4" w:tentative="1">
      <w:start w:val="1"/>
      <w:numFmt w:val="lowerLetter"/>
      <w:lvlText w:val="%8."/>
      <w:lvlJc w:val="left"/>
      <w:pPr>
        <w:tabs>
          <w:tab w:val="num" w:pos="5400"/>
        </w:tabs>
        <w:ind w:left="5400" w:hanging="360"/>
      </w:pPr>
    </w:lvl>
    <w:lvl w:ilvl="8" w:tplc="0DF83AA8" w:tentative="1">
      <w:start w:val="1"/>
      <w:numFmt w:val="lowerRoman"/>
      <w:lvlText w:val="%9."/>
      <w:lvlJc w:val="right"/>
      <w:pPr>
        <w:tabs>
          <w:tab w:val="num" w:pos="6120"/>
        </w:tabs>
        <w:ind w:left="6120" w:hanging="180"/>
      </w:pPr>
    </w:lvl>
  </w:abstractNum>
  <w:abstractNum w:abstractNumId="6"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4E3A49A7"/>
    <w:multiLevelType w:val="hybridMultilevel"/>
    <w:tmpl w:val="8692F8A6"/>
    <w:lvl w:ilvl="0" w:tplc="C9B4A39A">
      <w:start w:val="9"/>
      <w:numFmt w:val="lowerLetter"/>
      <w:lvlText w:val="(%1)"/>
      <w:lvlJc w:val="left"/>
      <w:pPr>
        <w:tabs>
          <w:tab w:val="num" w:pos="2487"/>
        </w:tabs>
        <w:ind w:left="2487" w:hanging="360"/>
      </w:pPr>
      <w:rPr>
        <w:rFonts w:hint="default"/>
      </w:rPr>
    </w:lvl>
    <w:lvl w:ilvl="1" w:tplc="C1D0F59A" w:tentative="1">
      <w:start w:val="1"/>
      <w:numFmt w:val="lowerLetter"/>
      <w:lvlText w:val="%2."/>
      <w:lvlJc w:val="left"/>
      <w:pPr>
        <w:tabs>
          <w:tab w:val="num" w:pos="3207"/>
        </w:tabs>
        <w:ind w:left="3207" w:hanging="360"/>
      </w:pPr>
    </w:lvl>
    <w:lvl w:ilvl="2" w:tplc="C2CCBE32" w:tentative="1">
      <w:start w:val="1"/>
      <w:numFmt w:val="lowerRoman"/>
      <w:lvlText w:val="%3."/>
      <w:lvlJc w:val="right"/>
      <w:pPr>
        <w:tabs>
          <w:tab w:val="num" w:pos="3927"/>
        </w:tabs>
        <w:ind w:left="3927" w:hanging="180"/>
      </w:pPr>
    </w:lvl>
    <w:lvl w:ilvl="3" w:tplc="38461D60" w:tentative="1">
      <w:start w:val="1"/>
      <w:numFmt w:val="decimal"/>
      <w:lvlText w:val="%4."/>
      <w:lvlJc w:val="left"/>
      <w:pPr>
        <w:tabs>
          <w:tab w:val="num" w:pos="4647"/>
        </w:tabs>
        <w:ind w:left="4647" w:hanging="360"/>
      </w:pPr>
    </w:lvl>
    <w:lvl w:ilvl="4" w:tplc="35C40F68" w:tentative="1">
      <w:start w:val="1"/>
      <w:numFmt w:val="lowerLetter"/>
      <w:lvlText w:val="%5."/>
      <w:lvlJc w:val="left"/>
      <w:pPr>
        <w:tabs>
          <w:tab w:val="num" w:pos="5367"/>
        </w:tabs>
        <w:ind w:left="5367" w:hanging="360"/>
      </w:pPr>
    </w:lvl>
    <w:lvl w:ilvl="5" w:tplc="78F81F0A" w:tentative="1">
      <w:start w:val="1"/>
      <w:numFmt w:val="lowerRoman"/>
      <w:lvlText w:val="%6."/>
      <w:lvlJc w:val="right"/>
      <w:pPr>
        <w:tabs>
          <w:tab w:val="num" w:pos="6087"/>
        </w:tabs>
        <w:ind w:left="6087" w:hanging="180"/>
      </w:pPr>
    </w:lvl>
    <w:lvl w:ilvl="6" w:tplc="4C441C82" w:tentative="1">
      <w:start w:val="1"/>
      <w:numFmt w:val="decimal"/>
      <w:lvlText w:val="%7."/>
      <w:lvlJc w:val="left"/>
      <w:pPr>
        <w:tabs>
          <w:tab w:val="num" w:pos="6807"/>
        </w:tabs>
        <w:ind w:left="6807" w:hanging="360"/>
      </w:pPr>
    </w:lvl>
    <w:lvl w:ilvl="7" w:tplc="08E20486" w:tentative="1">
      <w:start w:val="1"/>
      <w:numFmt w:val="lowerLetter"/>
      <w:lvlText w:val="%8."/>
      <w:lvlJc w:val="left"/>
      <w:pPr>
        <w:tabs>
          <w:tab w:val="num" w:pos="7527"/>
        </w:tabs>
        <w:ind w:left="7527" w:hanging="360"/>
      </w:pPr>
    </w:lvl>
    <w:lvl w:ilvl="8" w:tplc="EEDCF81E" w:tentative="1">
      <w:start w:val="1"/>
      <w:numFmt w:val="lowerRoman"/>
      <w:lvlText w:val="%9."/>
      <w:lvlJc w:val="right"/>
      <w:pPr>
        <w:tabs>
          <w:tab w:val="num" w:pos="8247"/>
        </w:tabs>
        <w:ind w:left="8247" w:hanging="180"/>
      </w:pPr>
    </w:lvl>
  </w:abstractNum>
  <w:abstractNum w:abstractNumId="8" w15:restartNumberingAfterBreak="0">
    <w:nsid w:val="56CA4E1B"/>
    <w:multiLevelType w:val="hybridMultilevel"/>
    <w:tmpl w:val="6F6E5EAA"/>
    <w:lvl w:ilvl="0" w:tplc="D97E348E">
      <w:start w:val="1"/>
      <w:numFmt w:val="lowerLetter"/>
      <w:lvlText w:val="%1)"/>
      <w:lvlJc w:val="left"/>
      <w:pPr>
        <w:tabs>
          <w:tab w:val="num" w:pos="2880"/>
        </w:tabs>
        <w:ind w:left="2880" w:hanging="360"/>
      </w:pPr>
    </w:lvl>
    <w:lvl w:ilvl="1" w:tplc="B44AEA5A" w:tentative="1">
      <w:start w:val="1"/>
      <w:numFmt w:val="lowerLetter"/>
      <w:lvlText w:val="%2."/>
      <w:lvlJc w:val="left"/>
      <w:pPr>
        <w:tabs>
          <w:tab w:val="num" w:pos="3600"/>
        </w:tabs>
        <w:ind w:left="3600" w:hanging="360"/>
      </w:pPr>
    </w:lvl>
    <w:lvl w:ilvl="2" w:tplc="448C0CE4" w:tentative="1">
      <w:start w:val="1"/>
      <w:numFmt w:val="lowerRoman"/>
      <w:lvlText w:val="%3."/>
      <w:lvlJc w:val="right"/>
      <w:pPr>
        <w:tabs>
          <w:tab w:val="num" w:pos="4320"/>
        </w:tabs>
        <w:ind w:left="4320" w:hanging="180"/>
      </w:pPr>
    </w:lvl>
    <w:lvl w:ilvl="3" w:tplc="EEDE716E" w:tentative="1">
      <w:start w:val="1"/>
      <w:numFmt w:val="decimal"/>
      <w:lvlText w:val="%4."/>
      <w:lvlJc w:val="left"/>
      <w:pPr>
        <w:tabs>
          <w:tab w:val="num" w:pos="5040"/>
        </w:tabs>
        <w:ind w:left="5040" w:hanging="360"/>
      </w:pPr>
    </w:lvl>
    <w:lvl w:ilvl="4" w:tplc="E7CC1914" w:tentative="1">
      <w:start w:val="1"/>
      <w:numFmt w:val="lowerLetter"/>
      <w:lvlText w:val="%5."/>
      <w:lvlJc w:val="left"/>
      <w:pPr>
        <w:tabs>
          <w:tab w:val="num" w:pos="5760"/>
        </w:tabs>
        <w:ind w:left="5760" w:hanging="360"/>
      </w:pPr>
    </w:lvl>
    <w:lvl w:ilvl="5" w:tplc="95AC80A8" w:tentative="1">
      <w:start w:val="1"/>
      <w:numFmt w:val="lowerRoman"/>
      <w:lvlText w:val="%6."/>
      <w:lvlJc w:val="right"/>
      <w:pPr>
        <w:tabs>
          <w:tab w:val="num" w:pos="6480"/>
        </w:tabs>
        <w:ind w:left="6480" w:hanging="180"/>
      </w:pPr>
    </w:lvl>
    <w:lvl w:ilvl="6" w:tplc="31061A4E" w:tentative="1">
      <w:start w:val="1"/>
      <w:numFmt w:val="decimal"/>
      <w:lvlText w:val="%7."/>
      <w:lvlJc w:val="left"/>
      <w:pPr>
        <w:tabs>
          <w:tab w:val="num" w:pos="7200"/>
        </w:tabs>
        <w:ind w:left="7200" w:hanging="360"/>
      </w:pPr>
    </w:lvl>
    <w:lvl w:ilvl="7" w:tplc="8572DE14" w:tentative="1">
      <w:start w:val="1"/>
      <w:numFmt w:val="lowerLetter"/>
      <w:lvlText w:val="%8."/>
      <w:lvlJc w:val="left"/>
      <w:pPr>
        <w:tabs>
          <w:tab w:val="num" w:pos="7920"/>
        </w:tabs>
        <w:ind w:left="7920" w:hanging="360"/>
      </w:pPr>
    </w:lvl>
    <w:lvl w:ilvl="8" w:tplc="5C2A29CC" w:tentative="1">
      <w:start w:val="1"/>
      <w:numFmt w:val="lowerRoman"/>
      <w:lvlText w:val="%9."/>
      <w:lvlJc w:val="right"/>
      <w:pPr>
        <w:tabs>
          <w:tab w:val="num" w:pos="8640"/>
        </w:tabs>
        <w:ind w:left="8640" w:hanging="180"/>
      </w:pPr>
    </w:lvl>
  </w:abstractNum>
  <w:abstractNum w:abstractNumId="9" w15:restartNumberingAfterBreak="0">
    <w:nsid w:val="58EF0803"/>
    <w:multiLevelType w:val="hybridMultilevel"/>
    <w:tmpl w:val="49F6BC74"/>
    <w:lvl w:ilvl="0" w:tplc="E1B44088">
      <w:start w:val="14"/>
      <w:numFmt w:val="bullet"/>
      <w:lvlText w:val="-"/>
      <w:lvlJc w:val="left"/>
      <w:pPr>
        <w:tabs>
          <w:tab w:val="num" w:pos="360"/>
        </w:tabs>
        <w:ind w:left="360" w:hanging="360"/>
      </w:pPr>
      <w:rPr>
        <w:rFonts w:ascii="Times New Roman" w:eastAsia="Times New Roman" w:hAnsi="Times New Roman" w:cs="Times New Roman" w:hint="default"/>
      </w:rPr>
    </w:lvl>
    <w:lvl w:ilvl="1" w:tplc="2CE6EF82" w:tentative="1">
      <w:start w:val="1"/>
      <w:numFmt w:val="bullet"/>
      <w:lvlText w:val="o"/>
      <w:lvlJc w:val="left"/>
      <w:pPr>
        <w:tabs>
          <w:tab w:val="num" w:pos="1080"/>
        </w:tabs>
        <w:ind w:left="1080" w:hanging="360"/>
      </w:pPr>
      <w:rPr>
        <w:rFonts w:ascii="Courier New" w:hAnsi="Courier New" w:hint="default"/>
      </w:rPr>
    </w:lvl>
    <w:lvl w:ilvl="2" w:tplc="DD84AF2E" w:tentative="1">
      <w:start w:val="1"/>
      <w:numFmt w:val="bullet"/>
      <w:lvlText w:val=""/>
      <w:lvlJc w:val="left"/>
      <w:pPr>
        <w:tabs>
          <w:tab w:val="num" w:pos="1800"/>
        </w:tabs>
        <w:ind w:left="1800" w:hanging="360"/>
      </w:pPr>
      <w:rPr>
        <w:rFonts w:ascii="Wingdings" w:hAnsi="Wingdings" w:hint="default"/>
      </w:rPr>
    </w:lvl>
    <w:lvl w:ilvl="3" w:tplc="122C94AE" w:tentative="1">
      <w:start w:val="1"/>
      <w:numFmt w:val="bullet"/>
      <w:lvlText w:val=""/>
      <w:lvlJc w:val="left"/>
      <w:pPr>
        <w:tabs>
          <w:tab w:val="num" w:pos="2520"/>
        </w:tabs>
        <w:ind w:left="2520" w:hanging="360"/>
      </w:pPr>
      <w:rPr>
        <w:rFonts w:ascii="Symbol" w:hAnsi="Symbol" w:hint="default"/>
      </w:rPr>
    </w:lvl>
    <w:lvl w:ilvl="4" w:tplc="62C45558" w:tentative="1">
      <w:start w:val="1"/>
      <w:numFmt w:val="bullet"/>
      <w:lvlText w:val="o"/>
      <w:lvlJc w:val="left"/>
      <w:pPr>
        <w:tabs>
          <w:tab w:val="num" w:pos="3240"/>
        </w:tabs>
        <w:ind w:left="3240" w:hanging="360"/>
      </w:pPr>
      <w:rPr>
        <w:rFonts w:ascii="Courier New" w:hAnsi="Courier New" w:hint="default"/>
      </w:rPr>
    </w:lvl>
    <w:lvl w:ilvl="5" w:tplc="72D26F44" w:tentative="1">
      <w:start w:val="1"/>
      <w:numFmt w:val="bullet"/>
      <w:lvlText w:val=""/>
      <w:lvlJc w:val="left"/>
      <w:pPr>
        <w:tabs>
          <w:tab w:val="num" w:pos="3960"/>
        </w:tabs>
        <w:ind w:left="3960" w:hanging="360"/>
      </w:pPr>
      <w:rPr>
        <w:rFonts w:ascii="Wingdings" w:hAnsi="Wingdings" w:hint="default"/>
      </w:rPr>
    </w:lvl>
    <w:lvl w:ilvl="6" w:tplc="E6A8708C" w:tentative="1">
      <w:start w:val="1"/>
      <w:numFmt w:val="bullet"/>
      <w:lvlText w:val=""/>
      <w:lvlJc w:val="left"/>
      <w:pPr>
        <w:tabs>
          <w:tab w:val="num" w:pos="4680"/>
        </w:tabs>
        <w:ind w:left="4680" w:hanging="360"/>
      </w:pPr>
      <w:rPr>
        <w:rFonts w:ascii="Symbol" w:hAnsi="Symbol" w:hint="default"/>
      </w:rPr>
    </w:lvl>
    <w:lvl w:ilvl="7" w:tplc="3216CB2E" w:tentative="1">
      <w:start w:val="1"/>
      <w:numFmt w:val="bullet"/>
      <w:lvlText w:val="o"/>
      <w:lvlJc w:val="left"/>
      <w:pPr>
        <w:tabs>
          <w:tab w:val="num" w:pos="5400"/>
        </w:tabs>
        <w:ind w:left="5400" w:hanging="360"/>
      </w:pPr>
      <w:rPr>
        <w:rFonts w:ascii="Courier New" w:hAnsi="Courier New" w:hint="default"/>
      </w:rPr>
    </w:lvl>
    <w:lvl w:ilvl="8" w:tplc="3432BC4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54311"/>
    <w:multiLevelType w:val="hybridMultilevel"/>
    <w:tmpl w:val="E0DE69D4"/>
    <w:lvl w:ilvl="0" w:tplc="FFFFFFFF">
      <w:start w:val="1"/>
      <w:numFmt w:val="lowerRoman"/>
      <w:lvlText w:val="(%1)"/>
      <w:lvlJc w:val="left"/>
      <w:pPr>
        <w:ind w:left="1080" w:hanging="720"/>
      </w:pPr>
      <w:rPr>
        <w:rFonts w:ascii="Arial" w:hAnsi="Arial" w:cs="Arial" w:hint="default"/>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8F2A38"/>
    <w:multiLevelType w:val="hybridMultilevel"/>
    <w:tmpl w:val="9F761A80"/>
    <w:lvl w:ilvl="0" w:tplc="5E24F732">
      <w:start w:val="2"/>
      <w:numFmt w:val="lowerRoman"/>
      <w:lvlText w:val="(%1)"/>
      <w:lvlJc w:val="left"/>
      <w:pPr>
        <w:tabs>
          <w:tab w:val="num" w:pos="2160"/>
        </w:tabs>
        <w:ind w:left="2160" w:hanging="720"/>
      </w:pPr>
      <w:rPr>
        <w:rFonts w:hint="default"/>
      </w:rPr>
    </w:lvl>
    <w:lvl w:ilvl="1" w:tplc="BEA4164E" w:tentative="1">
      <w:start w:val="1"/>
      <w:numFmt w:val="lowerLetter"/>
      <w:lvlText w:val="%2."/>
      <w:lvlJc w:val="left"/>
      <w:pPr>
        <w:tabs>
          <w:tab w:val="num" w:pos="2520"/>
        </w:tabs>
        <w:ind w:left="2520" w:hanging="360"/>
      </w:pPr>
    </w:lvl>
    <w:lvl w:ilvl="2" w:tplc="17382CE6" w:tentative="1">
      <w:start w:val="1"/>
      <w:numFmt w:val="lowerRoman"/>
      <w:lvlText w:val="%3."/>
      <w:lvlJc w:val="right"/>
      <w:pPr>
        <w:tabs>
          <w:tab w:val="num" w:pos="3240"/>
        </w:tabs>
        <w:ind w:left="3240" w:hanging="180"/>
      </w:pPr>
    </w:lvl>
    <w:lvl w:ilvl="3" w:tplc="BE6E0724" w:tentative="1">
      <w:start w:val="1"/>
      <w:numFmt w:val="decimal"/>
      <w:lvlText w:val="%4."/>
      <w:lvlJc w:val="left"/>
      <w:pPr>
        <w:tabs>
          <w:tab w:val="num" w:pos="3960"/>
        </w:tabs>
        <w:ind w:left="3960" w:hanging="360"/>
      </w:pPr>
    </w:lvl>
    <w:lvl w:ilvl="4" w:tplc="290C22D2" w:tentative="1">
      <w:start w:val="1"/>
      <w:numFmt w:val="lowerLetter"/>
      <w:lvlText w:val="%5."/>
      <w:lvlJc w:val="left"/>
      <w:pPr>
        <w:tabs>
          <w:tab w:val="num" w:pos="4680"/>
        </w:tabs>
        <w:ind w:left="4680" w:hanging="360"/>
      </w:pPr>
    </w:lvl>
    <w:lvl w:ilvl="5" w:tplc="18ACE53A" w:tentative="1">
      <w:start w:val="1"/>
      <w:numFmt w:val="lowerRoman"/>
      <w:lvlText w:val="%6."/>
      <w:lvlJc w:val="right"/>
      <w:pPr>
        <w:tabs>
          <w:tab w:val="num" w:pos="5400"/>
        </w:tabs>
        <w:ind w:left="5400" w:hanging="180"/>
      </w:pPr>
    </w:lvl>
    <w:lvl w:ilvl="6" w:tplc="983CB3A2" w:tentative="1">
      <w:start w:val="1"/>
      <w:numFmt w:val="decimal"/>
      <w:lvlText w:val="%7."/>
      <w:lvlJc w:val="left"/>
      <w:pPr>
        <w:tabs>
          <w:tab w:val="num" w:pos="6120"/>
        </w:tabs>
        <w:ind w:left="6120" w:hanging="360"/>
      </w:pPr>
    </w:lvl>
    <w:lvl w:ilvl="7" w:tplc="EC32CAB2" w:tentative="1">
      <w:start w:val="1"/>
      <w:numFmt w:val="lowerLetter"/>
      <w:lvlText w:val="%8."/>
      <w:lvlJc w:val="left"/>
      <w:pPr>
        <w:tabs>
          <w:tab w:val="num" w:pos="6840"/>
        </w:tabs>
        <w:ind w:left="6840" w:hanging="360"/>
      </w:pPr>
    </w:lvl>
    <w:lvl w:ilvl="8" w:tplc="A48283BC" w:tentative="1">
      <w:start w:val="1"/>
      <w:numFmt w:val="lowerRoman"/>
      <w:lvlText w:val="%9."/>
      <w:lvlJc w:val="right"/>
      <w:pPr>
        <w:tabs>
          <w:tab w:val="num" w:pos="7560"/>
        </w:tabs>
        <w:ind w:left="7560" w:hanging="180"/>
      </w:pPr>
    </w:lvl>
  </w:abstractNum>
  <w:abstractNum w:abstractNumId="12" w15:restartNumberingAfterBreak="0">
    <w:nsid w:val="6A626EDA"/>
    <w:multiLevelType w:val="hybridMultilevel"/>
    <w:tmpl w:val="85A47568"/>
    <w:lvl w:ilvl="0" w:tplc="96D86638">
      <w:start w:val="1"/>
      <w:numFmt w:val="lowerRoman"/>
      <w:lvlText w:val="(%1)"/>
      <w:lvlJc w:val="left"/>
      <w:pPr>
        <w:tabs>
          <w:tab w:val="num" w:pos="720"/>
        </w:tabs>
        <w:ind w:left="720" w:hanging="720"/>
      </w:pPr>
      <w:rPr>
        <w:rFonts w:ascii="Arial" w:hAnsi="Arial" w:cs="Arial" w:hint="default"/>
        <w:sz w:val="16"/>
        <w:szCs w:val="16"/>
      </w:rPr>
    </w:lvl>
    <w:lvl w:ilvl="1" w:tplc="87123A6E">
      <w:start w:val="1"/>
      <w:numFmt w:val="lowerLetter"/>
      <w:lvlText w:val="%2."/>
      <w:lvlJc w:val="left"/>
      <w:pPr>
        <w:tabs>
          <w:tab w:val="num" w:pos="1440"/>
        </w:tabs>
        <w:ind w:left="1440" w:hanging="360"/>
      </w:pPr>
    </w:lvl>
    <w:lvl w:ilvl="2" w:tplc="DFF0BF86" w:tentative="1">
      <w:start w:val="1"/>
      <w:numFmt w:val="lowerRoman"/>
      <w:lvlText w:val="%3."/>
      <w:lvlJc w:val="right"/>
      <w:pPr>
        <w:tabs>
          <w:tab w:val="num" w:pos="2160"/>
        </w:tabs>
        <w:ind w:left="2160" w:hanging="180"/>
      </w:pPr>
    </w:lvl>
    <w:lvl w:ilvl="3" w:tplc="10B2F516" w:tentative="1">
      <w:start w:val="1"/>
      <w:numFmt w:val="decimal"/>
      <w:lvlText w:val="%4."/>
      <w:lvlJc w:val="left"/>
      <w:pPr>
        <w:tabs>
          <w:tab w:val="num" w:pos="2880"/>
        </w:tabs>
        <w:ind w:left="2880" w:hanging="360"/>
      </w:pPr>
    </w:lvl>
    <w:lvl w:ilvl="4" w:tplc="E6607602" w:tentative="1">
      <w:start w:val="1"/>
      <w:numFmt w:val="lowerLetter"/>
      <w:lvlText w:val="%5."/>
      <w:lvlJc w:val="left"/>
      <w:pPr>
        <w:tabs>
          <w:tab w:val="num" w:pos="3600"/>
        </w:tabs>
        <w:ind w:left="3600" w:hanging="360"/>
      </w:pPr>
    </w:lvl>
    <w:lvl w:ilvl="5" w:tplc="91AE2400" w:tentative="1">
      <w:start w:val="1"/>
      <w:numFmt w:val="lowerRoman"/>
      <w:lvlText w:val="%6."/>
      <w:lvlJc w:val="right"/>
      <w:pPr>
        <w:tabs>
          <w:tab w:val="num" w:pos="4320"/>
        </w:tabs>
        <w:ind w:left="4320" w:hanging="180"/>
      </w:pPr>
    </w:lvl>
    <w:lvl w:ilvl="6" w:tplc="7EC01C98" w:tentative="1">
      <w:start w:val="1"/>
      <w:numFmt w:val="decimal"/>
      <w:lvlText w:val="%7."/>
      <w:lvlJc w:val="left"/>
      <w:pPr>
        <w:tabs>
          <w:tab w:val="num" w:pos="5040"/>
        </w:tabs>
        <w:ind w:left="5040" w:hanging="360"/>
      </w:pPr>
    </w:lvl>
    <w:lvl w:ilvl="7" w:tplc="568251F6" w:tentative="1">
      <w:start w:val="1"/>
      <w:numFmt w:val="lowerLetter"/>
      <w:lvlText w:val="%8."/>
      <w:lvlJc w:val="left"/>
      <w:pPr>
        <w:tabs>
          <w:tab w:val="num" w:pos="5760"/>
        </w:tabs>
        <w:ind w:left="5760" w:hanging="360"/>
      </w:pPr>
    </w:lvl>
    <w:lvl w:ilvl="8" w:tplc="A5D68236" w:tentative="1">
      <w:start w:val="1"/>
      <w:numFmt w:val="lowerRoman"/>
      <w:lvlText w:val="%9."/>
      <w:lvlJc w:val="right"/>
      <w:pPr>
        <w:tabs>
          <w:tab w:val="num" w:pos="6480"/>
        </w:tabs>
        <w:ind w:left="6480" w:hanging="180"/>
      </w:pPr>
    </w:lvl>
  </w:abstractNum>
  <w:abstractNum w:abstractNumId="13"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14" w15:restartNumberingAfterBreak="0">
    <w:nsid w:val="7B897C95"/>
    <w:multiLevelType w:val="hybridMultilevel"/>
    <w:tmpl w:val="53B01FC0"/>
    <w:lvl w:ilvl="0" w:tplc="BE74E69C">
      <w:start w:val="1"/>
      <w:numFmt w:val="lowerRoman"/>
      <w:lvlText w:val="(%1)"/>
      <w:lvlJc w:val="left"/>
      <w:pPr>
        <w:tabs>
          <w:tab w:val="num" w:pos="3600"/>
        </w:tabs>
        <w:ind w:left="3600" w:hanging="720"/>
      </w:pPr>
      <w:rPr>
        <w:rFonts w:hint="default"/>
      </w:rPr>
    </w:lvl>
    <w:lvl w:ilvl="1" w:tplc="838272AC">
      <w:start w:val="1"/>
      <w:numFmt w:val="lowerLetter"/>
      <w:lvlText w:val="(%2)"/>
      <w:lvlJc w:val="left"/>
      <w:pPr>
        <w:tabs>
          <w:tab w:val="num" w:pos="3960"/>
        </w:tabs>
        <w:ind w:left="3960" w:hanging="360"/>
      </w:pPr>
      <w:rPr>
        <w:rFonts w:hint="default"/>
      </w:rPr>
    </w:lvl>
    <w:lvl w:ilvl="2" w:tplc="A9128512">
      <w:start w:val="1"/>
      <w:numFmt w:val="bullet"/>
      <w:lvlText w:val=""/>
      <w:lvlJc w:val="left"/>
      <w:pPr>
        <w:tabs>
          <w:tab w:val="num" w:pos="4860"/>
        </w:tabs>
        <w:ind w:left="4860" w:hanging="360"/>
      </w:pPr>
      <w:rPr>
        <w:rFonts w:ascii="Wingdings" w:hAnsi="Wingdings" w:hint="default"/>
      </w:rPr>
    </w:lvl>
    <w:lvl w:ilvl="3" w:tplc="9B2088F6" w:tentative="1">
      <w:start w:val="1"/>
      <w:numFmt w:val="decimal"/>
      <w:lvlText w:val="%4."/>
      <w:lvlJc w:val="left"/>
      <w:pPr>
        <w:tabs>
          <w:tab w:val="num" w:pos="5400"/>
        </w:tabs>
        <w:ind w:left="5400" w:hanging="360"/>
      </w:pPr>
    </w:lvl>
    <w:lvl w:ilvl="4" w:tplc="DB9A5E38" w:tentative="1">
      <w:start w:val="1"/>
      <w:numFmt w:val="lowerLetter"/>
      <w:lvlText w:val="%5."/>
      <w:lvlJc w:val="left"/>
      <w:pPr>
        <w:tabs>
          <w:tab w:val="num" w:pos="6120"/>
        </w:tabs>
        <w:ind w:left="6120" w:hanging="360"/>
      </w:pPr>
    </w:lvl>
    <w:lvl w:ilvl="5" w:tplc="032AC240" w:tentative="1">
      <w:start w:val="1"/>
      <w:numFmt w:val="lowerRoman"/>
      <w:lvlText w:val="%6."/>
      <w:lvlJc w:val="right"/>
      <w:pPr>
        <w:tabs>
          <w:tab w:val="num" w:pos="6840"/>
        </w:tabs>
        <w:ind w:left="6840" w:hanging="180"/>
      </w:pPr>
    </w:lvl>
    <w:lvl w:ilvl="6" w:tplc="8DF6A1D0" w:tentative="1">
      <w:start w:val="1"/>
      <w:numFmt w:val="decimal"/>
      <w:lvlText w:val="%7."/>
      <w:lvlJc w:val="left"/>
      <w:pPr>
        <w:tabs>
          <w:tab w:val="num" w:pos="7560"/>
        </w:tabs>
        <w:ind w:left="7560" w:hanging="360"/>
      </w:pPr>
    </w:lvl>
    <w:lvl w:ilvl="7" w:tplc="3A1EDCAE" w:tentative="1">
      <w:start w:val="1"/>
      <w:numFmt w:val="lowerLetter"/>
      <w:lvlText w:val="%8."/>
      <w:lvlJc w:val="left"/>
      <w:pPr>
        <w:tabs>
          <w:tab w:val="num" w:pos="8280"/>
        </w:tabs>
        <w:ind w:left="8280" w:hanging="360"/>
      </w:pPr>
    </w:lvl>
    <w:lvl w:ilvl="8" w:tplc="BB7ACA12" w:tentative="1">
      <w:start w:val="1"/>
      <w:numFmt w:val="lowerRoman"/>
      <w:lvlText w:val="%9."/>
      <w:lvlJc w:val="right"/>
      <w:pPr>
        <w:tabs>
          <w:tab w:val="num" w:pos="9000"/>
        </w:tabs>
        <w:ind w:left="9000" w:hanging="180"/>
      </w:pPr>
    </w:lvl>
  </w:abstractNum>
  <w:num w:numId="1" w16cid:durableId="2044330612">
    <w:abstractNumId w:val="14"/>
  </w:num>
  <w:num w:numId="2" w16cid:durableId="428356631">
    <w:abstractNumId w:val="8"/>
  </w:num>
  <w:num w:numId="3" w16cid:durableId="1976762655">
    <w:abstractNumId w:val="5"/>
  </w:num>
  <w:num w:numId="4" w16cid:durableId="564923157">
    <w:abstractNumId w:val="7"/>
  </w:num>
  <w:num w:numId="5" w16cid:durableId="961109002">
    <w:abstractNumId w:val="11"/>
  </w:num>
  <w:num w:numId="6" w16cid:durableId="1872450319">
    <w:abstractNumId w:val="1"/>
  </w:num>
  <w:num w:numId="7" w16cid:durableId="731195096">
    <w:abstractNumId w:val="9"/>
  </w:num>
  <w:num w:numId="8" w16cid:durableId="1046753597">
    <w:abstractNumId w:val="12"/>
  </w:num>
  <w:num w:numId="9" w16cid:durableId="1504203198">
    <w:abstractNumId w:val="13"/>
  </w:num>
  <w:num w:numId="10" w16cid:durableId="302849328">
    <w:abstractNumId w:val="2"/>
  </w:num>
  <w:num w:numId="11" w16cid:durableId="1976792464">
    <w:abstractNumId w:val="3"/>
  </w:num>
  <w:num w:numId="12" w16cid:durableId="1717581222">
    <w:abstractNumId w:val="4"/>
  </w:num>
  <w:num w:numId="13" w16cid:durableId="111136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4694816">
    <w:abstractNumId w:val="0"/>
  </w:num>
  <w:num w:numId="15" w16cid:durableId="473568670">
    <w:abstractNumId w:val="10"/>
  </w:num>
  <w:num w:numId="16" w16cid:durableId="13647497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gurd Wilmo">
    <w15:presenceInfo w15:providerId="AD" w15:userId="S::sigurd.wilmo@vpff.no::b0fd25fa-e146-4f43-9fc8-58e76ab68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BC"/>
    <w:rsid w:val="00002F97"/>
    <w:rsid w:val="0001025B"/>
    <w:rsid w:val="0001686D"/>
    <w:rsid w:val="000169CF"/>
    <w:rsid w:val="00017290"/>
    <w:rsid w:val="00020416"/>
    <w:rsid w:val="00023A3A"/>
    <w:rsid w:val="00024731"/>
    <w:rsid w:val="0002670D"/>
    <w:rsid w:val="00026BEE"/>
    <w:rsid w:val="00026DCB"/>
    <w:rsid w:val="0002773B"/>
    <w:rsid w:val="0003336A"/>
    <w:rsid w:val="0003343A"/>
    <w:rsid w:val="000348C5"/>
    <w:rsid w:val="00041877"/>
    <w:rsid w:val="000422A6"/>
    <w:rsid w:val="00046015"/>
    <w:rsid w:val="00046120"/>
    <w:rsid w:val="00046311"/>
    <w:rsid w:val="000509A1"/>
    <w:rsid w:val="00055B11"/>
    <w:rsid w:val="00060F2A"/>
    <w:rsid w:val="0006116F"/>
    <w:rsid w:val="0006470F"/>
    <w:rsid w:val="00064AD2"/>
    <w:rsid w:val="00064B6A"/>
    <w:rsid w:val="00071D38"/>
    <w:rsid w:val="00076D9B"/>
    <w:rsid w:val="00077A41"/>
    <w:rsid w:val="00080536"/>
    <w:rsid w:val="00083AD3"/>
    <w:rsid w:val="00084920"/>
    <w:rsid w:val="00087058"/>
    <w:rsid w:val="00093A35"/>
    <w:rsid w:val="00093C4C"/>
    <w:rsid w:val="00097BF8"/>
    <w:rsid w:val="000A16B4"/>
    <w:rsid w:val="000A1763"/>
    <w:rsid w:val="000A61F9"/>
    <w:rsid w:val="000A623E"/>
    <w:rsid w:val="000B23EA"/>
    <w:rsid w:val="000B7C61"/>
    <w:rsid w:val="000C4428"/>
    <w:rsid w:val="000C648E"/>
    <w:rsid w:val="000D0E1A"/>
    <w:rsid w:val="000D2B49"/>
    <w:rsid w:val="000D58D2"/>
    <w:rsid w:val="000E13F1"/>
    <w:rsid w:val="000F0381"/>
    <w:rsid w:val="000F0B81"/>
    <w:rsid w:val="0010022E"/>
    <w:rsid w:val="0010088E"/>
    <w:rsid w:val="00106903"/>
    <w:rsid w:val="0010790B"/>
    <w:rsid w:val="00110412"/>
    <w:rsid w:val="00110C2D"/>
    <w:rsid w:val="00111D73"/>
    <w:rsid w:val="001123E2"/>
    <w:rsid w:val="001172AA"/>
    <w:rsid w:val="00120D44"/>
    <w:rsid w:val="00123B03"/>
    <w:rsid w:val="001253FC"/>
    <w:rsid w:val="00126429"/>
    <w:rsid w:val="00127F40"/>
    <w:rsid w:val="00134038"/>
    <w:rsid w:val="00135468"/>
    <w:rsid w:val="0014001F"/>
    <w:rsid w:val="001410A8"/>
    <w:rsid w:val="00145E08"/>
    <w:rsid w:val="001575F5"/>
    <w:rsid w:val="00161634"/>
    <w:rsid w:val="001620BF"/>
    <w:rsid w:val="00165154"/>
    <w:rsid w:val="001667B2"/>
    <w:rsid w:val="00174BD0"/>
    <w:rsid w:val="00175C5C"/>
    <w:rsid w:val="00184786"/>
    <w:rsid w:val="001847EC"/>
    <w:rsid w:val="0019006A"/>
    <w:rsid w:val="00194696"/>
    <w:rsid w:val="00197A0D"/>
    <w:rsid w:val="001A09DA"/>
    <w:rsid w:val="001A1598"/>
    <w:rsid w:val="001A487C"/>
    <w:rsid w:val="001A590B"/>
    <w:rsid w:val="001A6600"/>
    <w:rsid w:val="001A6738"/>
    <w:rsid w:val="001B41E8"/>
    <w:rsid w:val="001B739C"/>
    <w:rsid w:val="001C580E"/>
    <w:rsid w:val="001D139F"/>
    <w:rsid w:val="001D482E"/>
    <w:rsid w:val="001D4C5C"/>
    <w:rsid w:val="001D646E"/>
    <w:rsid w:val="001D668E"/>
    <w:rsid w:val="001E2685"/>
    <w:rsid w:val="001E367C"/>
    <w:rsid w:val="001E5682"/>
    <w:rsid w:val="001E609C"/>
    <w:rsid w:val="001F0463"/>
    <w:rsid w:val="001F4365"/>
    <w:rsid w:val="001F67C6"/>
    <w:rsid w:val="00211556"/>
    <w:rsid w:val="0021495E"/>
    <w:rsid w:val="00217951"/>
    <w:rsid w:val="002210C9"/>
    <w:rsid w:val="0022161A"/>
    <w:rsid w:val="002221F1"/>
    <w:rsid w:val="0022377E"/>
    <w:rsid w:val="00223CFA"/>
    <w:rsid w:val="00232DAC"/>
    <w:rsid w:val="00234300"/>
    <w:rsid w:val="002422AC"/>
    <w:rsid w:val="002435A8"/>
    <w:rsid w:val="00243C18"/>
    <w:rsid w:val="002440C6"/>
    <w:rsid w:val="002446B8"/>
    <w:rsid w:val="0024487A"/>
    <w:rsid w:val="00245533"/>
    <w:rsid w:val="00246C48"/>
    <w:rsid w:val="00247417"/>
    <w:rsid w:val="002503E1"/>
    <w:rsid w:val="0025149E"/>
    <w:rsid w:val="00253837"/>
    <w:rsid w:val="0026347B"/>
    <w:rsid w:val="00264215"/>
    <w:rsid w:val="00264CC6"/>
    <w:rsid w:val="00265D7F"/>
    <w:rsid w:val="00267724"/>
    <w:rsid w:val="002700C8"/>
    <w:rsid w:val="002714F5"/>
    <w:rsid w:val="002738A2"/>
    <w:rsid w:val="002753E7"/>
    <w:rsid w:val="0028191F"/>
    <w:rsid w:val="0028765A"/>
    <w:rsid w:val="00295397"/>
    <w:rsid w:val="00295A0F"/>
    <w:rsid w:val="002A09D6"/>
    <w:rsid w:val="002A3B82"/>
    <w:rsid w:val="002A5929"/>
    <w:rsid w:val="002B1FE5"/>
    <w:rsid w:val="002B20DF"/>
    <w:rsid w:val="002B4F7C"/>
    <w:rsid w:val="002B6298"/>
    <w:rsid w:val="002B6F42"/>
    <w:rsid w:val="002B7E87"/>
    <w:rsid w:val="002C3426"/>
    <w:rsid w:val="002D02E2"/>
    <w:rsid w:val="002D2F8D"/>
    <w:rsid w:val="002D3254"/>
    <w:rsid w:val="002D5BB7"/>
    <w:rsid w:val="002E217B"/>
    <w:rsid w:val="002F0093"/>
    <w:rsid w:val="002F2704"/>
    <w:rsid w:val="002F40B2"/>
    <w:rsid w:val="002F52F4"/>
    <w:rsid w:val="002F6FF1"/>
    <w:rsid w:val="002F72FF"/>
    <w:rsid w:val="002F79FF"/>
    <w:rsid w:val="0030246B"/>
    <w:rsid w:val="003038ED"/>
    <w:rsid w:val="00310657"/>
    <w:rsid w:val="00313DC3"/>
    <w:rsid w:val="00315199"/>
    <w:rsid w:val="00316BCA"/>
    <w:rsid w:val="00317B32"/>
    <w:rsid w:val="003218BA"/>
    <w:rsid w:val="003279F8"/>
    <w:rsid w:val="00327ECA"/>
    <w:rsid w:val="0033141A"/>
    <w:rsid w:val="00332C8D"/>
    <w:rsid w:val="003349E2"/>
    <w:rsid w:val="003413D1"/>
    <w:rsid w:val="003425AF"/>
    <w:rsid w:val="00343DA9"/>
    <w:rsid w:val="003476F6"/>
    <w:rsid w:val="003479CD"/>
    <w:rsid w:val="0035031B"/>
    <w:rsid w:val="003509BB"/>
    <w:rsid w:val="0035142B"/>
    <w:rsid w:val="00354E21"/>
    <w:rsid w:val="003635AD"/>
    <w:rsid w:val="00374238"/>
    <w:rsid w:val="0037464E"/>
    <w:rsid w:val="003761D7"/>
    <w:rsid w:val="0037686E"/>
    <w:rsid w:val="003771E9"/>
    <w:rsid w:val="0037731D"/>
    <w:rsid w:val="0038172D"/>
    <w:rsid w:val="003842FD"/>
    <w:rsid w:val="00390BDF"/>
    <w:rsid w:val="00394BBC"/>
    <w:rsid w:val="003962D5"/>
    <w:rsid w:val="003A1826"/>
    <w:rsid w:val="003A2620"/>
    <w:rsid w:val="003A701D"/>
    <w:rsid w:val="003B0921"/>
    <w:rsid w:val="003B2368"/>
    <w:rsid w:val="003C0896"/>
    <w:rsid w:val="003C3305"/>
    <w:rsid w:val="003C5580"/>
    <w:rsid w:val="003D19C6"/>
    <w:rsid w:val="003D6D33"/>
    <w:rsid w:val="003D733B"/>
    <w:rsid w:val="003E1BDF"/>
    <w:rsid w:val="003E5407"/>
    <w:rsid w:val="003F0554"/>
    <w:rsid w:val="003F24E8"/>
    <w:rsid w:val="003F2A26"/>
    <w:rsid w:val="00400806"/>
    <w:rsid w:val="004013E4"/>
    <w:rsid w:val="00404BD7"/>
    <w:rsid w:val="004121B6"/>
    <w:rsid w:val="004144B7"/>
    <w:rsid w:val="004156E2"/>
    <w:rsid w:val="004163AF"/>
    <w:rsid w:val="004245AC"/>
    <w:rsid w:val="00426173"/>
    <w:rsid w:val="00431598"/>
    <w:rsid w:val="0043320D"/>
    <w:rsid w:val="00434F14"/>
    <w:rsid w:val="00445E53"/>
    <w:rsid w:val="004540B2"/>
    <w:rsid w:val="00455A53"/>
    <w:rsid w:val="00456FC3"/>
    <w:rsid w:val="004609F8"/>
    <w:rsid w:val="00460E51"/>
    <w:rsid w:val="00466E4F"/>
    <w:rsid w:val="00467628"/>
    <w:rsid w:val="00467FE6"/>
    <w:rsid w:val="00471B13"/>
    <w:rsid w:val="00471F59"/>
    <w:rsid w:val="004752B5"/>
    <w:rsid w:val="00480CB4"/>
    <w:rsid w:val="0048241F"/>
    <w:rsid w:val="00483A9E"/>
    <w:rsid w:val="00484D0E"/>
    <w:rsid w:val="00487D2F"/>
    <w:rsid w:val="00491792"/>
    <w:rsid w:val="00492C25"/>
    <w:rsid w:val="00492E32"/>
    <w:rsid w:val="004C08E6"/>
    <w:rsid w:val="004C1DA4"/>
    <w:rsid w:val="004C34DC"/>
    <w:rsid w:val="004C4F90"/>
    <w:rsid w:val="004D2032"/>
    <w:rsid w:val="004D39B3"/>
    <w:rsid w:val="004D706B"/>
    <w:rsid w:val="004D756E"/>
    <w:rsid w:val="004E0820"/>
    <w:rsid w:val="004E173A"/>
    <w:rsid w:val="004E3A51"/>
    <w:rsid w:val="004E45AC"/>
    <w:rsid w:val="004E5020"/>
    <w:rsid w:val="004F345F"/>
    <w:rsid w:val="004F39EF"/>
    <w:rsid w:val="005039DE"/>
    <w:rsid w:val="005051DF"/>
    <w:rsid w:val="00506112"/>
    <w:rsid w:val="00507F73"/>
    <w:rsid w:val="005104F7"/>
    <w:rsid w:val="00514322"/>
    <w:rsid w:val="00514BF4"/>
    <w:rsid w:val="00516478"/>
    <w:rsid w:val="005243DE"/>
    <w:rsid w:val="00526A21"/>
    <w:rsid w:val="0053334C"/>
    <w:rsid w:val="0053501C"/>
    <w:rsid w:val="00536782"/>
    <w:rsid w:val="00545C77"/>
    <w:rsid w:val="00547B0D"/>
    <w:rsid w:val="0055250F"/>
    <w:rsid w:val="005529E7"/>
    <w:rsid w:val="005539B9"/>
    <w:rsid w:val="00553EA4"/>
    <w:rsid w:val="0055577A"/>
    <w:rsid w:val="00564266"/>
    <w:rsid w:val="00565737"/>
    <w:rsid w:val="005679B2"/>
    <w:rsid w:val="005701D3"/>
    <w:rsid w:val="005735FA"/>
    <w:rsid w:val="00574B01"/>
    <w:rsid w:val="005761CA"/>
    <w:rsid w:val="005825BA"/>
    <w:rsid w:val="00584D7F"/>
    <w:rsid w:val="0059088D"/>
    <w:rsid w:val="00592D71"/>
    <w:rsid w:val="00594975"/>
    <w:rsid w:val="00595DD5"/>
    <w:rsid w:val="005A011F"/>
    <w:rsid w:val="005A23A2"/>
    <w:rsid w:val="005A2C1F"/>
    <w:rsid w:val="005A3706"/>
    <w:rsid w:val="005A4F93"/>
    <w:rsid w:val="005A7855"/>
    <w:rsid w:val="005B0068"/>
    <w:rsid w:val="005B5FDA"/>
    <w:rsid w:val="005C56CA"/>
    <w:rsid w:val="005C6D28"/>
    <w:rsid w:val="005C7E49"/>
    <w:rsid w:val="005D36BE"/>
    <w:rsid w:val="005D78BA"/>
    <w:rsid w:val="005E01C4"/>
    <w:rsid w:val="005E219B"/>
    <w:rsid w:val="005E3B3F"/>
    <w:rsid w:val="005E4C68"/>
    <w:rsid w:val="005F45D0"/>
    <w:rsid w:val="00600AC1"/>
    <w:rsid w:val="00602D9B"/>
    <w:rsid w:val="00611E3A"/>
    <w:rsid w:val="00613A63"/>
    <w:rsid w:val="00621907"/>
    <w:rsid w:val="00624EA8"/>
    <w:rsid w:val="006308FD"/>
    <w:rsid w:val="00634613"/>
    <w:rsid w:val="0063498C"/>
    <w:rsid w:val="00637841"/>
    <w:rsid w:val="00642475"/>
    <w:rsid w:val="006501B7"/>
    <w:rsid w:val="0065214F"/>
    <w:rsid w:val="006636CD"/>
    <w:rsid w:val="006652BC"/>
    <w:rsid w:val="00667A53"/>
    <w:rsid w:val="006754B7"/>
    <w:rsid w:val="006818C8"/>
    <w:rsid w:val="0068338C"/>
    <w:rsid w:val="00683A6F"/>
    <w:rsid w:val="00683FF8"/>
    <w:rsid w:val="00684BED"/>
    <w:rsid w:val="00687ED3"/>
    <w:rsid w:val="00697D41"/>
    <w:rsid w:val="006A496B"/>
    <w:rsid w:val="006A5D14"/>
    <w:rsid w:val="006B25F0"/>
    <w:rsid w:val="006B2EA9"/>
    <w:rsid w:val="006B3377"/>
    <w:rsid w:val="006B38F5"/>
    <w:rsid w:val="006B41C6"/>
    <w:rsid w:val="006B44EE"/>
    <w:rsid w:val="006B456B"/>
    <w:rsid w:val="006B5AB1"/>
    <w:rsid w:val="006B5BE2"/>
    <w:rsid w:val="006B630A"/>
    <w:rsid w:val="006B69FA"/>
    <w:rsid w:val="006C388F"/>
    <w:rsid w:val="006C4243"/>
    <w:rsid w:val="006C7762"/>
    <w:rsid w:val="006D0184"/>
    <w:rsid w:val="006D0200"/>
    <w:rsid w:val="006D0C51"/>
    <w:rsid w:val="006D4C7B"/>
    <w:rsid w:val="006D51FC"/>
    <w:rsid w:val="006D6802"/>
    <w:rsid w:val="006D6E8B"/>
    <w:rsid w:val="006E1252"/>
    <w:rsid w:val="006E188A"/>
    <w:rsid w:val="006E528D"/>
    <w:rsid w:val="006F00DC"/>
    <w:rsid w:val="006F189D"/>
    <w:rsid w:val="006F1938"/>
    <w:rsid w:val="006F1FC6"/>
    <w:rsid w:val="006F294F"/>
    <w:rsid w:val="006F29AB"/>
    <w:rsid w:val="006F4AAF"/>
    <w:rsid w:val="006F54D7"/>
    <w:rsid w:val="006F5A79"/>
    <w:rsid w:val="00700B41"/>
    <w:rsid w:val="00702C6B"/>
    <w:rsid w:val="00714B3B"/>
    <w:rsid w:val="00716293"/>
    <w:rsid w:val="0072017A"/>
    <w:rsid w:val="00720A22"/>
    <w:rsid w:val="007224EF"/>
    <w:rsid w:val="007263CD"/>
    <w:rsid w:val="00726893"/>
    <w:rsid w:val="00732D1D"/>
    <w:rsid w:val="00733246"/>
    <w:rsid w:val="00733D32"/>
    <w:rsid w:val="00733E3B"/>
    <w:rsid w:val="00737515"/>
    <w:rsid w:val="00741BE1"/>
    <w:rsid w:val="007457CC"/>
    <w:rsid w:val="00746976"/>
    <w:rsid w:val="0075638C"/>
    <w:rsid w:val="00756DC1"/>
    <w:rsid w:val="007579F3"/>
    <w:rsid w:val="00763C00"/>
    <w:rsid w:val="0076618D"/>
    <w:rsid w:val="0076693C"/>
    <w:rsid w:val="0077078E"/>
    <w:rsid w:val="00770793"/>
    <w:rsid w:val="00771A3E"/>
    <w:rsid w:val="00780881"/>
    <w:rsid w:val="007826F4"/>
    <w:rsid w:val="007845E1"/>
    <w:rsid w:val="0078476A"/>
    <w:rsid w:val="00792DC7"/>
    <w:rsid w:val="00794616"/>
    <w:rsid w:val="007A02B7"/>
    <w:rsid w:val="007A14AC"/>
    <w:rsid w:val="007A3096"/>
    <w:rsid w:val="007A3DA8"/>
    <w:rsid w:val="007A3F51"/>
    <w:rsid w:val="007A583A"/>
    <w:rsid w:val="007B0AAF"/>
    <w:rsid w:val="007B3AEA"/>
    <w:rsid w:val="007B73D6"/>
    <w:rsid w:val="007C296E"/>
    <w:rsid w:val="007C6429"/>
    <w:rsid w:val="007C6E05"/>
    <w:rsid w:val="007D3292"/>
    <w:rsid w:val="007E4278"/>
    <w:rsid w:val="007E78D9"/>
    <w:rsid w:val="007F0610"/>
    <w:rsid w:val="007F10F6"/>
    <w:rsid w:val="007F191B"/>
    <w:rsid w:val="007F3111"/>
    <w:rsid w:val="007F5E96"/>
    <w:rsid w:val="00800107"/>
    <w:rsid w:val="00801E2C"/>
    <w:rsid w:val="00801E3E"/>
    <w:rsid w:val="00803BBC"/>
    <w:rsid w:val="00804B5F"/>
    <w:rsid w:val="00820209"/>
    <w:rsid w:val="00820F48"/>
    <w:rsid w:val="008217B5"/>
    <w:rsid w:val="00822BE9"/>
    <w:rsid w:val="0082380C"/>
    <w:rsid w:val="008317FA"/>
    <w:rsid w:val="00833B65"/>
    <w:rsid w:val="00834B2E"/>
    <w:rsid w:val="00840012"/>
    <w:rsid w:val="008409A6"/>
    <w:rsid w:val="00842748"/>
    <w:rsid w:val="0084517D"/>
    <w:rsid w:val="00846AD6"/>
    <w:rsid w:val="00852248"/>
    <w:rsid w:val="00861C02"/>
    <w:rsid w:val="00861D5D"/>
    <w:rsid w:val="0086329B"/>
    <w:rsid w:val="00866056"/>
    <w:rsid w:val="008721A9"/>
    <w:rsid w:val="00872941"/>
    <w:rsid w:val="00874AB2"/>
    <w:rsid w:val="0087548B"/>
    <w:rsid w:val="00876E4B"/>
    <w:rsid w:val="00877DC7"/>
    <w:rsid w:val="00881CE6"/>
    <w:rsid w:val="00885142"/>
    <w:rsid w:val="00891058"/>
    <w:rsid w:val="008924A7"/>
    <w:rsid w:val="00896FBA"/>
    <w:rsid w:val="008A163A"/>
    <w:rsid w:val="008C173B"/>
    <w:rsid w:val="008C68A6"/>
    <w:rsid w:val="008C75E3"/>
    <w:rsid w:val="008D5521"/>
    <w:rsid w:val="008D63EF"/>
    <w:rsid w:val="008D7142"/>
    <w:rsid w:val="008E32EB"/>
    <w:rsid w:val="008E3C5A"/>
    <w:rsid w:val="008E4F38"/>
    <w:rsid w:val="008E511C"/>
    <w:rsid w:val="008F1CC1"/>
    <w:rsid w:val="008F287B"/>
    <w:rsid w:val="008F3DBB"/>
    <w:rsid w:val="008F4062"/>
    <w:rsid w:val="008F47CD"/>
    <w:rsid w:val="00902C16"/>
    <w:rsid w:val="00904259"/>
    <w:rsid w:val="009045A0"/>
    <w:rsid w:val="00904E83"/>
    <w:rsid w:val="00905361"/>
    <w:rsid w:val="009061B0"/>
    <w:rsid w:val="00912A0E"/>
    <w:rsid w:val="0091331A"/>
    <w:rsid w:val="00913B49"/>
    <w:rsid w:val="00914777"/>
    <w:rsid w:val="009157C2"/>
    <w:rsid w:val="00915EB3"/>
    <w:rsid w:val="00922209"/>
    <w:rsid w:val="00927D3D"/>
    <w:rsid w:val="00931BE0"/>
    <w:rsid w:val="009343BF"/>
    <w:rsid w:val="00937B3E"/>
    <w:rsid w:val="00942DC3"/>
    <w:rsid w:val="009472AA"/>
    <w:rsid w:val="00952E2D"/>
    <w:rsid w:val="00952E9E"/>
    <w:rsid w:val="00960333"/>
    <w:rsid w:val="00960501"/>
    <w:rsid w:val="00964455"/>
    <w:rsid w:val="0097728B"/>
    <w:rsid w:val="00983E9E"/>
    <w:rsid w:val="009877B3"/>
    <w:rsid w:val="00987F03"/>
    <w:rsid w:val="00994CDF"/>
    <w:rsid w:val="00994F53"/>
    <w:rsid w:val="00995894"/>
    <w:rsid w:val="009A1306"/>
    <w:rsid w:val="009A2BC1"/>
    <w:rsid w:val="009A52B9"/>
    <w:rsid w:val="009B5C53"/>
    <w:rsid w:val="009B6542"/>
    <w:rsid w:val="009C3985"/>
    <w:rsid w:val="009C670B"/>
    <w:rsid w:val="009D1BA4"/>
    <w:rsid w:val="009D405F"/>
    <w:rsid w:val="009D58AD"/>
    <w:rsid w:val="009D6C8D"/>
    <w:rsid w:val="009E0AC2"/>
    <w:rsid w:val="009E1B06"/>
    <w:rsid w:val="009E2311"/>
    <w:rsid w:val="009E3B3B"/>
    <w:rsid w:val="009E4770"/>
    <w:rsid w:val="009E5D25"/>
    <w:rsid w:val="009F077F"/>
    <w:rsid w:val="009F6938"/>
    <w:rsid w:val="00A0122B"/>
    <w:rsid w:val="00A02874"/>
    <w:rsid w:val="00A03448"/>
    <w:rsid w:val="00A04C5A"/>
    <w:rsid w:val="00A04FD9"/>
    <w:rsid w:val="00A11847"/>
    <w:rsid w:val="00A12ACE"/>
    <w:rsid w:val="00A153A6"/>
    <w:rsid w:val="00A23693"/>
    <w:rsid w:val="00A23CC5"/>
    <w:rsid w:val="00A240A5"/>
    <w:rsid w:val="00A269D3"/>
    <w:rsid w:val="00A27D87"/>
    <w:rsid w:val="00A337F0"/>
    <w:rsid w:val="00A47496"/>
    <w:rsid w:val="00A53439"/>
    <w:rsid w:val="00A54505"/>
    <w:rsid w:val="00A54863"/>
    <w:rsid w:val="00A5690D"/>
    <w:rsid w:val="00A65E2F"/>
    <w:rsid w:val="00A66C55"/>
    <w:rsid w:val="00A67641"/>
    <w:rsid w:val="00A72286"/>
    <w:rsid w:val="00A749AC"/>
    <w:rsid w:val="00A756B2"/>
    <w:rsid w:val="00A82392"/>
    <w:rsid w:val="00AA2696"/>
    <w:rsid w:val="00AA3785"/>
    <w:rsid w:val="00AA45F8"/>
    <w:rsid w:val="00AB48A3"/>
    <w:rsid w:val="00AB49D3"/>
    <w:rsid w:val="00AB5A83"/>
    <w:rsid w:val="00AB64D5"/>
    <w:rsid w:val="00AC063B"/>
    <w:rsid w:val="00AC18D2"/>
    <w:rsid w:val="00AC2BF6"/>
    <w:rsid w:val="00AC2C07"/>
    <w:rsid w:val="00AC38BE"/>
    <w:rsid w:val="00AC68E7"/>
    <w:rsid w:val="00AD020B"/>
    <w:rsid w:val="00AE415D"/>
    <w:rsid w:val="00AF0A9F"/>
    <w:rsid w:val="00AF348C"/>
    <w:rsid w:val="00B01E55"/>
    <w:rsid w:val="00B05C01"/>
    <w:rsid w:val="00B12F9A"/>
    <w:rsid w:val="00B136C4"/>
    <w:rsid w:val="00B15B78"/>
    <w:rsid w:val="00B24527"/>
    <w:rsid w:val="00B25099"/>
    <w:rsid w:val="00B26579"/>
    <w:rsid w:val="00B3035B"/>
    <w:rsid w:val="00B31634"/>
    <w:rsid w:val="00B341E6"/>
    <w:rsid w:val="00B35155"/>
    <w:rsid w:val="00B376E2"/>
    <w:rsid w:val="00B4021B"/>
    <w:rsid w:val="00B42D68"/>
    <w:rsid w:val="00B42DDA"/>
    <w:rsid w:val="00B46E2E"/>
    <w:rsid w:val="00B517F6"/>
    <w:rsid w:val="00B5373E"/>
    <w:rsid w:val="00B60BD9"/>
    <w:rsid w:val="00B61926"/>
    <w:rsid w:val="00B64970"/>
    <w:rsid w:val="00B65135"/>
    <w:rsid w:val="00B75837"/>
    <w:rsid w:val="00B768BC"/>
    <w:rsid w:val="00B816B8"/>
    <w:rsid w:val="00B83317"/>
    <w:rsid w:val="00B87217"/>
    <w:rsid w:val="00B902C2"/>
    <w:rsid w:val="00B90A14"/>
    <w:rsid w:val="00B94CF4"/>
    <w:rsid w:val="00B95CCD"/>
    <w:rsid w:val="00BA5BC2"/>
    <w:rsid w:val="00BB0FDF"/>
    <w:rsid w:val="00BB3968"/>
    <w:rsid w:val="00BC1606"/>
    <w:rsid w:val="00BC473B"/>
    <w:rsid w:val="00BC4979"/>
    <w:rsid w:val="00BC589F"/>
    <w:rsid w:val="00BC6E5C"/>
    <w:rsid w:val="00BC6EEF"/>
    <w:rsid w:val="00BD00B0"/>
    <w:rsid w:val="00BD6596"/>
    <w:rsid w:val="00BE0B52"/>
    <w:rsid w:val="00BF0E5A"/>
    <w:rsid w:val="00BF2DD3"/>
    <w:rsid w:val="00BF6BD2"/>
    <w:rsid w:val="00BF760C"/>
    <w:rsid w:val="00BF7C94"/>
    <w:rsid w:val="00C01266"/>
    <w:rsid w:val="00C05E1B"/>
    <w:rsid w:val="00C06906"/>
    <w:rsid w:val="00C121BA"/>
    <w:rsid w:val="00C129AE"/>
    <w:rsid w:val="00C12F49"/>
    <w:rsid w:val="00C13C29"/>
    <w:rsid w:val="00C207EA"/>
    <w:rsid w:val="00C20DA4"/>
    <w:rsid w:val="00C25AAF"/>
    <w:rsid w:val="00C3000E"/>
    <w:rsid w:val="00C35C91"/>
    <w:rsid w:val="00C40EC9"/>
    <w:rsid w:val="00C444D8"/>
    <w:rsid w:val="00C446E4"/>
    <w:rsid w:val="00C46C0D"/>
    <w:rsid w:val="00C5064D"/>
    <w:rsid w:val="00C50B97"/>
    <w:rsid w:val="00C54392"/>
    <w:rsid w:val="00C5507A"/>
    <w:rsid w:val="00C5649D"/>
    <w:rsid w:val="00C5760E"/>
    <w:rsid w:val="00C609EB"/>
    <w:rsid w:val="00C667A9"/>
    <w:rsid w:val="00C71687"/>
    <w:rsid w:val="00C75D5B"/>
    <w:rsid w:val="00C83569"/>
    <w:rsid w:val="00C84E18"/>
    <w:rsid w:val="00C859EF"/>
    <w:rsid w:val="00C87A54"/>
    <w:rsid w:val="00C93AE9"/>
    <w:rsid w:val="00C95AE5"/>
    <w:rsid w:val="00C96DB8"/>
    <w:rsid w:val="00CA0ADD"/>
    <w:rsid w:val="00CB5B2D"/>
    <w:rsid w:val="00CB5B83"/>
    <w:rsid w:val="00CB771B"/>
    <w:rsid w:val="00CC1158"/>
    <w:rsid w:val="00CC3CA3"/>
    <w:rsid w:val="00CD0024"/>
    <w:rsid w:val="00CE1AE7"/>
    <w:rsid w:val="00CE5ECF"/>
    <w:rsid w:val="00CF122E"/>
    <w:rsid w:val="00CF3248"/>
    <w:rsid w:val="00CF5D99"/>
    <w:rsid w:val="00CF630C"/>
    <w:rsid w:val="00D00C1A"/>
    <w:rsid w:val="00D043B1"/>
    <w:rsid w:val="00D04430"/>
    <w:rsid w:val="00D05863"/>
    <w:rsid w:val="00D175EA"/>
    <w:rsid w:val="00D22D5A"/>
    <w:rsid w:val="00D23C08"/>
    <w:rsid w:val="00D27B8A"/>
    <w:rsid w:val="00D30D8C"/>
    <w:rsid w:val="00D317CF"/>
    <w:rsid w:val="00D31A0C"/>
    <w:rsid w:val="00D31A82"/>
    <w:rsid w:val="00D32576"/>
    <w:rsid w:val="00D33D7A"/>
    <w:rsid w:val="00D37E1A"/>
    <w:rsid w:val="00D409D4"/>
    <w:rsid w:val="00D43252"/>
    <w:rsid w:val="00D5272F"/>
    <w:rsid w:val="00D54F7D"/>
    <w:rsid w:val="00D561DE"/>
    <w:rsid w:val="00D56467"/>
    <w:rsid w:val="00D56A24"/>
    <w:rsid w:val="00D576DE"/>
    <w:rsid w:val="00D62172"/>
    <w:rsid w:val="00D67456"/>
    <w:rsid w:val="00D726D9"/>
    <w:rsid w:val="00D77354"/>
    <w:rsid w:val="00D8310B"/>
    <w:rsid w:val="00D87660"/>
    <w:rsid w:val="00D87D9A"/>
    <w:rsid w:val="00D913E8"/>
    <w:rsid w:val="00D959C7"/>
    <w:rsid w:val="00D965CA"/>
    <w:rsid w:val="00DB11C8"/>
    <w:rsid w:val="00DB4158"/>
    <w:rsid w:val="00DB74FE"/>
    <w:rsid w:val="00DC0452"/>
    <w:rsid w:val="00DC0EA2"/>
    <w:rsid w:val="00DC6909"/>
    <w:rsid w:val="00DC7B97"/>
    <w:rsid w:val="00DD20E6"/>
    <w:rsid w:val="00DD27AE"/>
    <w:rsid w:val="00DD6277"/>
    <w:rsid w:val="00DD6D89"/>
    <w:rsid w:val="00DD7202"/>
    <w:rsid w:val="00DE0354"/>
    <w:rsid w:val="00DE2F31"/>
    <w:rsid w:val="00DF0107"/>
    <w:rsid w:val="00DF09E0"/>
    <w:rsid w:val="00DF1416"/>
    <w:rsid w:val="00DF558A"/>
    <w:rsid w:val="00DF55AF"/>
    <w:rsid w:val="00DF7CCA"/>
    <w:rsid w:val="00E0067A"/>
    <w:rsid w:val="00E03416"/>
    <w:rsid w:val="00E04CA7"/>
    <w:rsid w:val="00E10944"/>
    <w:rsid w:val="00E13A3C"/>
    <w:rsid w:val="00E219A3"/>
    <w:rsid w:val="00E21CE2"/>
    <w:rsid w:val="00E23358"/>
    <w:rsid w:val="00E2593F"/>
    <w:rsid w:val="00E330F4"/>
    <w:rsid w:val="00E41EB4"/>
    <w:rsid w:val="00E43908"/>
    <w:rsid w:val="00E463F9"/>
    <w:rsid w:val="00E479DD"/>
    <w:rsid w:val="00E5110F"/>
    <w:rsid w:val="00E5180B"/>
    <w:rsid w:val="00E5212F"/>
    <w:rsid w:val="00E5443B"/>
    <w:rsid w:val="00E5605A"/>
    <w:rsid w:val="00E57F40"/>
    <w:rsid w:val="00E62357"/>
    <w:rsid w:val="00E63240"/>
    <w:rsid w:val="00E6423D"/>
    <w:rsid w:val="00E65438"/>
    <w:rsid w:val="00E702E7"/>
    <w:rsid w:val="00E71176"/>
    <w:rsid w:val="00E71F0A"/>
    <w:rsid w:val="00E7679F"/>
    <w:rsid w:val="00E76C65"/>
    <w:rsid w:val="00E81EE6"/>
    <w:rsid w:val="00E904C0"/>
    <w:rsid w:val="00E91A02"/>
    <w:rsid w:val="00E92D22"/>
    <w:rsid w:val="00E948FC"/>
    <w:rsid w:val="00E96DE6"/>
    <w:rsid w:val="00E97151"/>
    <w:rsid w:val="00EA5E4B"/>
    <w:rsid w:val="00EB0629"/>
    <w:rsid w:val="00EB7CAD"/>
    <w:rsid w:val="00EC118A"/>
    <w:rsid w:val="00ED26E3"/>
    <w:rsid w:val="00EE050A"/>
    <w:rsid w:val="00EE0666"/>
    <w:rsid w:val="00EE2316"/>
    <w:rsid w:val="00EE5D31"/>
    <w:rsid w:val="00EF1A7E"/>
    <w:rsid w:val="00EF29B5"/>
    <w:rsid w:val="00EF4647"/>
    <w:rsid w:val="00F0010A"/>
    <w:rsid w:val="00F00CFF"/>
    <w:rsid w:val="00F0284B"/>
    <w:rsid w:val="00F0375B"/>
    <w:rsid w:val="00F0418B"/>
    <w:rsid w:val="00F061AF"/>
    <w:rsid w:val="00F071E3"/>
    <w:rsid w:val="00F10911"/>
    <w:rsid w:val="00F10947"/>
    <w:rsid w:val="00F10C5B"/>
    <w:rsid w:val="00F12003"/>
    <w:rsid w:val="00F12A6D"/>
    <w:rsid w:val="00F157E9"/>
    <w:rsid w:val="00F20E40"/>
    <w:rsid w:val="00F21664"/>
    <w:rsid w:val="00F2180E"/>
    <w:rsid w:val="00F24704"/>
    <w:rsid w:val="00F25D96"/>
    <w:rsid w:val="00F26904"/>
    <w:rsid w:val="00F305F6"/>
    <w:rsid w:val="00F339E1"/>
    <w:rsid w:val="00F406E1"/>
    <w:rsid w:val="00F427EE"/>
    <w:rsid w:val="00F43EFD"/>
    <w:rsid w:val="00F46F01"/>
    <w:rsid w:val="00F47342"/>
    <w:rsid w:val="00F54701"/>
    <w:rsid w:val="00F54E3F"/>
    <w:rsid w:val="00F55220"/>
    <w:rsid w:val="00F5579C"/>
    <w:rsid w:val="00F55B30"/>
    <w:rsid w:val="00F56546"/>
    <w:rsid w:val="00F568CC"/>
    <w:rsid w:val="00F61891"/>
    <w:rsid w:val="00F7012D"/>
    <w:rsid w:val="00F74943"/>
    <w:rsid w:val="00F76409"/>
    <w:rsid w:val="00F76462"/>
    <w:rsid w:val="00F769FB"/>
    <w:rsid w:val="00F80973"/>
    <w:rsid w:val="00F811C1"/>
    <w:rsid w:val="00F82B04"/>
    <w:rsid w:val="00F85453"/>
    <w:rsid w:val="00F85A29"/>
    <w:rsid w:val="00F85ECB"/>
    <w:rsid w:val="00F87189"/>
    <w:rsid w:val="00F900B8"/>
    <w:rsid w:val="00F9061C"/>
    <w:rsid w:val="00F90A57"/>
    <w:rsid w:val="00F94092"/>
    <w:rsid w:val="00FA2FF7"/>
    <w:rsid w:val="00FA390C"/>
    <w:rsid w:val="00FA4A31"/>
    <w:rsid w:val="00FB078D"/>
    <w:rsid w:val="00FB1A0A"/>
    <w:rsid w:val="00FB323C"/>
    <w:rsid w:val="00FB6FE8"/>
    <w:rsid w:val="00FB72F0"/>
    <w:rsid w:val="00FC366A"/>
    <w:rsid w:val="00FD7028"/>
    <w:rsid w:val="00FD7353"/>
    <w:rsid w:val="00FE0B45"/>
    <w:rsid w:val="00FE0FA4"/>
    <w:rsid w:val="00FE0FE8"/>
    <w:rsid w:val="00FE2F6D"/>
    <w:rsid w:val="00FF249B"/>
    <w:rsid w:val="00FF278E"/>
    <w:rsid w:val="00FF5A45"/>
    <w:rsid w:val="00FF6339"/>
    <w:rsid w:val="00FF7FA8"/>
  </w:rsids>
  <m:mathPr>
    <m:mathFont m:val="Cambria Math"/>
    <m:brkBin m:val="before"/>
    <m:brkBinSub m:val="--"/>
    <m:smallFrac m:val="0"/>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DFD1B"/>
  <w15:docId w15:val="{FCE551D1-85C4-4CEC-A951-6DB0E480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4"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4"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496"/>
    <w:rPr>
      <w:sz w:val="24"/>
      <w:lang w:eastAsia="en-US"/>
    </w:rPr>
  </w:style>
  <w:style w:type="paragraph" w:styleId="Overskrift1">
    <w:name w:val="heading 1"/>
    <w:basedOn w:val="Normal"/>
    <w:next w:val="Normal"/>
    <w:qFormat/>
    <w:pPr>
      <w:keepNext/>
      <w:spacing w:before="240" w:after="60"/>
      <w:outlineLvl w:val="0"/>
    </w:pPr>
    <w:rPr>
      <w:b/>
      <w:kern w:val="28"/>
    </w:rPr>
  </w:style>
  <w:style w:type="paragraph" w:styleId="Overskrift2">
    <w:name w:val="heading 2"/>
    <w:basedOn w:val="Normal"/>
    <w:next w:val="Normal"/>
    <w:qFormat/>
    <w:pPr>
      <w:keepNext/>
      <w:spacing w:before="240" w:after="60"/>
      <w:outlineLvl w:val="1"/>
    </w:pPr>
    <w:rPr>
      <w:u w:val="single"/>
    </w:rPr>
  </w:style>
  <w:style w:type="paragraph" w:styleId="Overskrift3">
    <w:name w:val="heading 3"/>
    <w:basedOn w:val="Normal"/>
    <w:next w:val="Normal"/>
    <w:qFormat/>
    <w:pPr>
      <w:keepNext/>
      <w:spacing w:before="240" w:after="60"/>
      <w:outlineLvl w:val="2"/>
    </w:pPr>
    <w:rPr>
      <w:i/>
    </w:rPr>
  </w:style>
  <w:style w:type="paragraph" w:styleId="Overskrift4">
    <w:name w:val="heading 4"/>
    <w:basedOn w:val="Normal"/>
    <w:next w:val="Normal"/>
    <w:link w:val="Overskrift4Tegn"/>
    <w:uiPriority w:val="9"/>
    <w:semiHidden/>
    <w:unhideWhenUsed/>
    <w:qFormat/>
    <w:rsid w:val="006B4DBE"/>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qFormat/>
    <w:pPr>
      <w:keepNext/>
      <w:spacing w:after="120"/>
      <w:outlineLvl w:val="4"/>
    </w:pPr>
    <w:rPr>
      <w:b/>
    </w:rPr>
  </w:style>
  <w:style w:type="paragraph" w:styleId="Overskrift6">
    <w:name w:val="heading 6"/>
    <w:basedOn w:val="Normal"/>
    <w:next w:val="Normal"/>
    <w:link w:val="Overskrift6Tegn"/>
    <w:uiPriority w:val="9"/>
    <w:semiHidden/>
    <w:unhideWhenUsed/>
    <w:qFormat/>
    <w:rsid w:val="006B4DBE"/>
    <w:pPr>
      <w:keepNext/>
      <w:keepLines/>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B4DBE"/>
    <w:pPr>
      <w:keepNext/>
      <w:keepLines/>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qFormat/>
    <w:pPr>
      <w:keepNext/>
      <w:spacing w:after="360"/>
      <w:outlineLvl w:val="7"/>
    </w:pPr>
    <w:rPr>
      <w:b/>
      <w:sz w:val="18"/>
    </w:rPr>
  </w:style>
  <w:style w:type="paragraph" w:styleId="Overskrift9">
    <w:name w:val="heading 9"/>
    <w:basedOn w:val="Normal"/>
    <w:next w:val="Normal"/>
    <w:link w:val="Overskrift9Tegn"/>
    <w:uiPriority w:val="9"/>
    <w:semiHidden/>
    <w:unhideWhenUsed/>
    <w:qFormat/>
    <w:rsid w:val="006B4D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Pr>
      <w:b/>
      <w:lang w:val="en-GB"/>
    </w:rPr>
  </w:style>
  <w:style w:type="paragraph" w:styleId="Bunntekst">
    <w:name w:val="footer"/>
    <w:basedOn w:val="Normal"/>
    <w:link w:val="BunntekstTegn"/>
    <w:semiHidden/>
    <w:qFormat/>
    <w:pPr>
      <w:tabs>
        <w:tab w:val="center" w:pos="4536"/>
        <w:tab w:val="right" w:pos="9072"/>
      </w:tabs>
    </w:pPr>
    <w:rPr>
      <w:sz w:val="20"/>
    </w:rPr>
  </w:style>
  <w:style w:type="paragraph" w:styleId="Brdtekstinnrykk">
    <w:name w:val="Body Text Indent"/>
    <w:basedOn w:val="Normal"/>
    <w:link w:val="BrdtekstinnrykkTegn"/>
    <w:pPr>
      <w:ind w:left="2832"/>
    </w:pPr>
    <w:rPr>
      <w:lang w:val="en-GB"/>
    </w:rPr>
  </w:style>
  <w:style w:type="paragraph" w:styleId="Topptekst">
    <w:name w:val="header"/>
    <w:basedOn w:val="Normal"/>
    <w:link w:val="TopptekstTegn"/>
    <w:semiHidden/>
    <w:pPr>
      <w:tabs>
        <w:tab w:val="center" w:pos="4536"/>
        <w:tab w:val="right" w:pos="9072"/>
      </w:tabs>
    </w:pPr>
  </w:style>
  <w:style w:type="paragraph" w:styleId="Brdtekstinnrykk2">
    <w:name w:val="Body Text Indent 2"/>
    <w:basedOn w:val="Normal"/>
    <w:semiHidden/>
    <w:pPr>
      <w:ind w:left="2832"/>
    </w:pPr>
    <w:rPr>
      <w:sz w:val="18"/>
      <w:lang w:val="en-GB"/>
    </w:rPr>
  </w:style>
  <w:style w:type="paragraph" w:styleId="Brdtekst2">
    <w:name w:val="Body Text 2"/>
    <w:basedOn w:val="Normal"/>
    <w:semiHidden/>
    <w:rPr>
      <w:sz w:val="22"/>
      <w:lang w:val="en-US"/>
    </w:rPr>
  </w:style>
  <w:style w:type="paragraph" w:styleId="Fotnotetekst">
    <w:name w:val="footnote text"/>
    <w:aliases w:val="Car,FT,Word Footnote Text,fn,ft,mod Footnote Text,word Footnote Text"/>
    <w:basedOn w:val="Normal"/>
    <w:link w:val="FotnotetekstTegn"/>
    <w:uiPriority w:val="99"/>
    <w:qFormat/>
    <w:rPr>
      <w:sz w:val="20"/>
    </w:rPr>
  </w:style>
  <w:style w:type="character" w:styleId="Fotnotereferanse">
    <w:name w:val="footnote reference"/>
    <w:aliases w:val="*,Style 45,fr"/>
    <w:rPr>
      <w:vertAlign w:val="superscript"/>
    </w:rPr>
  </w:style>
  <w:style w:type="paragraph" w:customStyle="1" w:styleId="Table3">
    <w:name w:val="Table3"/>
    <w:basedOn w:val="Normal"/>
    <w:pPr>
      <w:tabs>
        <w:tab w:val="left" w:leader="dot" w:pos="5760"/>
      </w:tabs>
      <w:jc w:val="both"/>
    </w:pPr>
    <w:rPr>
      <w:sz w:val="16"/>
      <w:lang w:val="en-US"/>
    </w:rPr>
  </w:style>
  <w:style w:type="paragraph" w:styleId="Brdtekstinnrykk3">
    <w:name w:val="Body Text Indent 3"/>
    <w:basedOn w:val="Normal"/>
    <w:semiHidden/>
    <w:pPr>
      <w:ind w:left="20"/>
      <w:jc w:val="both"/>
    </w:pPr>
    <w:rPr>
      <w:sz w:val="16"/>
      <w:lang w:val="en-US"/>
    </w:rPr>
  </w:style>
  <w:style w:type="paragraph" w:customStyle="1" w:styleId="Text">
    <w:name w:val="Text"/>
    <w:basedOn w:val="Normal"/>
    <w:pPr>
      <w:spacing w:after="240"/>
      <w:jc w:val="both"/>
    </w:pPr>
    <w:rPr>
      <w:lang w:val="en-US"/>
    </w:rPr>
  </w:style>
  <w:style w:type="character" w:customStyle="1" w:styleId="DeltaViewInsertion">
    <w:name w:val="DeltaView Insertion"/>
    <w:rPr>
      <w:color w:val="0000FF"/>
      <w:spacing w:val="0"/>
      <w:u w:val="double"/>
    </w:rPr>
  </w:style>
  <w:style w:type="paragraph" w:customStyle="1" w:styleId="BalloonText1">
    <w:name w:val="Balloon Text1"/>
    <w:basedOn w:val="Normal"/>
    <w:semiHidden/>
    <w:rPr>
      <w:rFonts w:ascii="Tahoma" w:hAnsi="Tahoma" w:cs="Tahoma"/>
      <w:sz w:val="16"/>
      <w:szCs w:val="16"/>
    </w:rPr>
  </w:style>
  <w:style w:type="character" w:styleId="Merknadsreferanse">
    <w:name w:val="annotation reference"/>
    <w:uiPriority w:val="14"/>
    <w:semiHidden/>
    <w:rPr>
      <w:sz w:val="16"/>
      <w:szCs w:val="16"/>
    </w:rPr>
  </w:style>
  <w:style w:type="paragraph" w:styleId="Merknadstekst">
    <w:name w:val="annotation text"/>
    <w:basedOn w:val="Normal"/>
    <w:link w:val="MerknadstekstTegn"/>
    <w:uiPriority w:val="14"/>
    <w:semiHidden/>
    <w:rPr>
      <w:sz w:val="20"/>
    </w:rPr>
  </w:style>
  <w:style w:type="paragraph" w:customStyle="1" w:styleId="CommentSubject1">
    <w:name w:val="Comment Subject1"/>
    <w:basedOn w:val="Merknadstekst"/>
    <w:next w:val="Merknadstekst"/>
    <w:semiHidden/>
    <w:rPr>
      <w:b/>
      <w:bCs/>
    </w:rPr>
  </w:style>
  <w:style w:type="character" w:styleId="Sidetall">
    <w:name w:val="page number"/>
    <w:basedOn w:val="Standardskriftforavsnitt"/>
    <w:semiHidden/>
  </w:style>
  <w:style w:type="character" w:styleId="Hyperkobling">
    <w:name w:val="Hyperlink"/>
    <w:semiHidden/>
    <w:rPr>
      <w:color w:val="0000FF"/>
      <w:u w:val="single"/>
    </w:rPr>
  </w:style>
  <w:style w:type="paragraph" w:styleId="Dokumentkart">
    <w:name w:val="Document Map"/>
    <w:basedOn w:val="Normal"/>
    <w:semiHidden/>
    <w:pPr>
      <w:shd w:val="clear" w:color="auto" w:fill="000080"/>
    </w:pPr>
    <w:rPr>
      <w:rFonts w:ascii="Tahoma" w:hAnsi="Tahoma" w:cs="Tahoma"/>
      <w:sz w:val="20"/>
    </w:rPr>
  </w:style>
  <w:style w:type="character" w:customStyle="1" w:styleId="CharChar">
    <w:name w:val="Char Char"/>
    <w:rPr>
      <w:lang w:val="nb-NO"/>
    </w:rPr>
  </w:style>
  <w:style w:type="paragraph" w:customStyle="1" w:styleId="ListParagraph1">
    <w:name w:val="List Paragraph1"/>
    <w:basedOn w:val="Normal"/>
    <w:qFormat/>
    <w:pPr>
      <w:ind w:left="720"/>
    </w:pPr>
  </w:style>
  <w:style w:type="character" w:styleId="Utheving">
    <w:name w:val="Emphasis"/>
    <w:uiPriority w:val="20"/>
    <w:qFormat/>
    <w:rsid w:val="00651775"/>
    <w:rPr>
      <w:i/>
      <w:iCs/>
    </w:rPr>
  </w:style>
  <w:style w:type="paragraph" w:styleId="Sluttnotetekst">
    <w:name w:val="endnote text"/>
    <w:basedOn w:val="Normal"/>
    <w:link w:val="SluttnotetekstTegn"/>
    <w:uiPriority w:val="99"/>
    <w:semiHidden/>
    <w:unhideWhenUsed/>
    <w:rsid w:val="00561F7C"/>
    <w:rPr>
      <w:sz w:val="20"/>
    </w:rPr>
  </w:style>
  <w:style w:type="character" w:customStyle="1" w:styleId="SluttnotetekstTegn">
    <w:name w:val="Sluttnotetekst Tegn"/>
    <w:link w:val="Sluttnotetekst"/>
    <w:uiPriority w:val="99"/>
    <w:semiHidden/>
    <w:rsid w:val="00561F7C"/>
    <w:rPr>
      <w:lang w:eastAsia="en-US"/>
    </w:rPr>
  </w:style>
  <w:style w:type="character" w:styleId="Sluttnotereferanse">
    <w:name w:val="endnote reference"/>
    <w:uiPriority w:val="99"/>
    <w:semiHidden/>
    <w:unhideWhenUsed/>
    <w:rsid w:val="00561F7C"/>
    <w:rPr>
      <w:vertAlign w:val="superscript"/>
    </w:rPr>
  </w:style>
  <w:style w:type="paragraph" w:styleId="Bobletekst">
    <w:name w:val="Balloon Text"/>
    <w:basedOn w:val="Normal"/>
    <w:link w:val="BobletekstTegn"/>
    <w:uiPriority w:val="99"/>
    <w:semiHidden/>
    <w:unhideWhenUsed/>
    <w:rsid w:val="00C8312E"/>
    <w:rPr>
      <w:rFonts w:ascii="Tahoma" w:hAnsi="Tahoma" w:cs="Tahoma"/>
      <w:sz w:val="16"/>
      <w:szCs w:val="16"/>
    </w:rPr>
  </w:style>
  <w:style w:type="character" w:customStyle="1" w:styleId="BobletekstTegn">
    <w:name w:val="Bobletekst Tegn"/>
    <w:link w:val="Bobletekst"/>
    <w:uiPriority w:val="99"/>
    <w:semiHidden/>
    <w:rsid w:val="00C8312E"/>
    <w:rPr>
      <w:rFonts w:ascii="Tahoma" w:hAnsi="Tahoma" w:cs="Tahoma"/>
      <w:sz w:val="16"/>
      <w:szCs w:val="16"/>
      <w:lang w:eastAsia="en-US"/>
    </w:rPr>
  </w:style>
  <w:style w:type="paragraph" w:styleId="Revisjon">
    <w:name w:val="Revision"/>
    <w:hidden/>
    <w:uiPriority w:val="99"/>
    <w:semiHidden/>
    <w:rsid w:val="00A67D2B"/>
    <w:rPr>
      <w:sz w:val="24"/>
      <w:lang w:eastAsia="en-US"/>
    </w:rPr>
  </w:style>
  <w:style w:type="paragraph" w:styleId="Kommentaremne">
    <w:name w:val="annotation subject"/>
    <w:basedOn w:val="Merknadstekst"/>
    <w:next w:val="Merknadstekst"/>
    <w:link w:val="KommentaremneTegn"/>
    <w:uiPriority w:val="99"/>
    <w:semiHidden/>
    <w:unhideWhenUsed/>
    <w:rsid w:val="00642464"/>
    <w:rPr>
      <w:b/>
      <w:bCs/>
    </w:rPr>
  </w:style>
  <w:style w:type="character" w:customStyle="1" w:styleId="MerknadstekstTegn">
    <w:name w:val="Merknadstekst Tegn"/>
    <w:link w:val="Merknadstekst"/>
    <w:uiPriority w:val="14"/>
    <w:semiHidden/>
    <w:rsid w:val="00642464"/>
    <w:rPr>
      <w:lang w:val="nb-NO" w:eastAsia="en-US"/>
    </w:rPr>
  </w:style>
  <w:style w:type="character" w:customStyle="1" w:styleId="KommentaremneTegn">
    <w:name w:val="Kommentaremne Tegn"/>
    <w:link w:val="Kommentaremne"/>
    <w:uiPriority w:val="99"/>
    <w:semiHidden/>
    <w:rsid w:val="00642464"/>
    <w:rPr>
      <w:b/>
      <w:bCs/>
      <w:lang w:val="nb-NO" w:eastAsia="en-US"/>
    </w:rPr>
  </w:style>
  <w:style w:type="paragraph" w:customStyle="1" w:styleId="Punktmerketlisteluft">
    <w:name w:val="Punktmerket liste luft"/>
    <w:basedOn w:val="Brdtekst"/>
    <w:qFormat/>
    <w:rsid w:val="00B53569"/>
    <w:pPr>
      <w:numPr>
        <w:numId w:val="9"/>
      </w:numPr>
      <w:spacing w:after="240" w:line="300" w:lineRule="auto"/>
    </w:pPr>
    <w:rPr>
      <w:rFonts w:ascii="Verdana" w:hAnsi="Verdana"/>
      <w:b w:val="0"/>
      <w:sz w:val="18"/>
      <w:szCs w:val="24"/>
      <w:lang w:val="nb-NO"/>
    </w:rPr>
  </w:style>
  <w:style w:type="numbering" w:customStyle="1" w:styleId="Punktmerkedelister">
    <w:name w:val="Punktmerkedelister"/>
    <w:uiPriority w:val="99"/>
    <w:rsid w:val="00B53569"/>
    <w:pPr>
      <w:numPr>
        <w:numId w:val="9"/>
      </w:numPr>
    </w:pPr>
  </w:style>
  <w:style w:type="paragraph" w:styleId="Listeavsnitt">
    <w:name w:val="List Paragraph"/>
    <w:basedOn w:val="Normal"/>
    <w:uiPriority w:val="34"/>
    <w:qFormat/>
    <w:rsid w:val="00157A4B"/>
    <w:pPr>
      <w:ind w:left="720"/>
      <w:contextualSpacing/>
    </w:pPr>
  </w:style>
  <w:style w:type="character" w:styleId="Plassholdertekst">
    <w:name w:val="Placeholder Text"/>
    <w:basedOn w:val="Standardskriftforavsnitt"/>
    <w:uiPriority w:val="99"/>
    <w:semiHidden/>
    <w:rsid w:val="00A44FE8"/>
    <w:rPr>
      <w:color w:val="808080"/>
    </w:rPr>
  </w:style>
  <w:style w:type="paragraph" w:styleId="Sitat">
    <w:name w:val="Quote"/>
    <w:basedOn w:val="Normal"/>
    <w:next w:val="Normal"/>
    <w:link w:val="SitatTegn"/>
    <w:uiPriority w:val="29"/>
    <w:qFormat/>
    <w:rsid w:val="006B4DB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B4DBE"/>
    <w:rPr>
      <w:i/>
      <w:iCs/>
      <w:color w:val="404040" w:themeColor="text1" w:themeTint="BF"/>
      <w:sz w:val="24"/>
      <w:lang w:eastAsia="en-US"/>
    </w:rPr>
  </w:style>
  <w:style w:type="character" w:customStyle="1" w:styleId="Overskrift4Tegn">
    <w:name w:val="Overskrift 4 Tegn"/>
    <w:basedOn w:val="Standardskriftforavsnitt"/>
    <w:link w:val="Overskrift4"/>
    <w:uiPriority w:val="9"/>
    <w:semiHidden/>
    <w:rsid w:val="006B4DBE"/>
    <w:rPr>
      <w:rFonts w:asciiTheme="majorHAnsi" w:eastAsiaTheme="majorEastAsia" w:hAnsiTheme="majorHAnsi" w:cstheme="majorBidi"/>
      <w:i/>
      <w:iCs/>
      <w:color w:val="2F5496" w:themeColor="accent1" w:themeShade="BF"/>
      <w:sz w:val="24"/>
      <w:lang w:eastAsia="en-US"/>
    </w:rPr>
  </w:style>
  <w:style w:type="character" w:customStyle="1" w:styleId="Overskrift6Tegn">
    <w:name w:val="Overskrift 6 Tegn"/>
    <w:basedOn w:val="Standardskriftforavsnitt"/>
    <w:link w:val="Overskrift6"/>
    <w:uiPriority w:val="9"/>
    <w:semiHidden/>
    <w:rsid w:val="006B4DBE"/>
    <w:rPr>
      <w:rFonts w:asciiTheme="majorHAnsi" w:eastAsiaTheme="majorEastAsia" w:hAnsiTheme="majorHAnsi" w:cstheme="majorBidi"/>
      <w:color w:val="1F3763" w:themeColor="accent1" w:themeShade="7F"/>
      <w:sz w:val="24"/>
      <w:lang w:eastAsia="en-US"/>
    </w:rPr>
  </w:style>
  <w:style w:type="character" w:customStyle="1" w:styleId="Overskrift7Tegn">
    <w:name w:val="Overskrift 7 Tegn"/>
    <w:basedOn w:val="Standardskriftforavsnitt"/>
    <w:link w:val="Overskrift7"/>
    <w:uiPriority w:val="9"/>
    <w:semiHidden/>
    <w:rsid w:val="006B4DBE"/>
    <w:rPr>
      <w:rFonts w:asciiTheme="majorHAnsi" w:eastAsiaTheme="majorEastAsia" w:hAnsiTheme="majorHAnsi" w:cstheme="majorBidi"/>
      <w:i/>
      <w:iCs/>
      <w:color w:val="1F3763" w:themeColor="accent1" w:themeShade="7F"/>
      <w:sz w:val="24"/>
      <w:lang w:eastAsia="en-US"/>
    </w:rPr>
  </w:style>
  <w:style w:type="character" w:customStyle="1" w:styleId="Overskrift9Tegn">
    <w:name w:val="Overskrift 9 Tegn"/>
    <w:basedOn w:val="Standardskriftforavsnitt"/>
    <w:link w:val="Overskrift9"/>
    <w:uiPriority w:val="9"/>
    <w:semiHidden/>
    <w:rsid w:val="006B4DBE"/>
    <w:rPr>
      <w:rFonts w:asciiTheme="majorHAnsi" w:eastAsiaTheme="majorEastAsia" w:hAnsiTheme="majorHAnsi" w:cstheme="majorBidi"/>
      <w:i/>
      <w:iCs/>
      <w:color w:val="272727" w:themeColor="text1" w:themeTint="D8"/>
      <w:sz w:val="21"/>
      <w:szCs w:val="21"/>
      <w:lang w:eastAsia="en-US"/>
    </w:rPr>
  </w:style>
  <w:style w:type="character" w:customStyle="1" w:styleId="BrdtekstTegn">
    <w:name w:val="Brødtekst Tegn"/>
    <w:basedOn w:val="Standardskriftforavsnitt"/>
    <w:link w:val="Brdtekst"/>
    <w:semiHidden/>
    <w:rsid w:val="00A23693"/>
    <w:rPr>
      <w:b/>
      <w:sz w:val="24"/>
      <w:lang w:val="en-GB" w:eastAsia="en-US"/>
    </w:rPr>
  </w:style>
  <w:style w:type="paragraph" w:customStyle="1" w:styleId="ApplicationNormal">
    <w:name w:val="Application: Normal"/>
    <w:basedOn w:val="Normal"/>
    <w:uiPriority w:val="99"/>
    <w:qFormat/>
    <w:rsid w:val="00547B0D"/>
    <w:pPr>
      <w:spacing w:after="240" w:line="280" w:lineRule="exact"/>
    </w:pPr>
    <w:rPr>
      <w:rFonts w:ascii="Trebuchet MS" w:hAnsi="Trebuchet MS"/>
      <w:sz w:val="20"/>
      <w:lang w:eastAsia="nb-NO"/>
    </w:rPr>
  </w:style>
  <w:style w:type="character" w:customStyle="1" w:styleId="BrdtekstinnrykkTegn">
    <w:name w:val="Brødtekstinnrykk Tegn"/>
    <w:basedOn w:val="Standardskriftforavsnitt"/>
    <w:link w:val="Brdtekstinnrykk"/>
    <w:rsid w:val="00174BD0"/>
    <w:rPr>
      <w:sz w:val="24"/>
      <w:lang w:val="en-GB" w:eastAsia="en-US"/>
    </w:rPr>
  </w:style>
  <w:style w:type="character" w:customStyle="1" w:styleId="BunntekstTegn">
    <w:name w:val="Bunntekst Tegn"/>
    <w:basedOn w:val="Standardskriftforavsnitt"/>
    <w:link w:val="Bunntekst"/>
    <w:semiHidden/>
    <w:rsid w:val="00315199"/>
    <w:rPr>
      <w:lang w:eastAsia="en-US"/>
    </w:rPr>
  </w:style>
  <w:style w:type="character" w:customStyle="1" w:styleId="TopptekstTegn">
    <w:name w:val="Topptekst Tegn"/>
    <w:basedOn w:val="Standardskriftforavsnitt"/>
    <w:link w:val="Topptekst"/>
    <w:semiHidden/>
    <w:rsid w:val="00AA3785"/>
    <w:rPr>
      <w:sz w:val="24"/>
      <w:lang w:eastAsia="en-US"/>
    </w:rPr>
  </w:style>
  <w:style w:type="table" w:styleId="Tabellrutenett">
    <w:name w:val="Table Grid"/>
    <w:basedOn w:val="Vanligtabell"/>
    <w:uiPriority w:val="59"/>
    <w:rsid w:val="00AA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Car Tegn,FT Tegn,Word Footnote Text Tegn,fn Tegn,ft Tegn,mod Footnote Text Tegn,word Footnote Text Tegn"/>
    <w:basedOn w:val="Standardskriftforavsnitt"/>
    <w:link w:val="Fotnotetekst"/>
    <w:uiPriority w:val="99"/>
    <w:rsid w:val="00F55B30"/>
    <w:rPr>
      <w:lang w:eastAsia="en-US"/>
    </w:rPr>
  </w:style>
  <w:style w:type="character" w:styleId="Ulstomtale">
    <w:name w:val="Unresolved Mention"/>
    <w:basedOn w:val="Standardskriftforavsnitt"/>
    <w:uiPriority w:val="99"/>
    <w:semiHidden/>
    <w:unhideWhenUsed/>
    <w:rsid w:val="005243DE"/>
    <w:rPr>
      <w:color w:val="605E5C"/>
      <w:shd w:val="clear" w:color="auto" w:fill="E1DFDD"/>
    </w:rPr>
  </w:style>
  <w:style w:type="character" w:customStyle="1" w:styleId="cf01">
    <w:name w:val="cf01"/>
    <w:basedOn w:val="Standardskriftforavsnitt"/>
    <w:rsid w:val="008D7142"/>
    <w:rPr>
      <w:rFonts w:ascii="Segoe UI" w:hAnsi="Segoe UI" w:cs="Segoe UI" w:hint="default"/>
      <w:sz w:val="18"/>
      <w:szCs w:val="18"/>
    </w:rPr>
  </w:style>
  <w:style w:type="character" w:customStyle="1" w:styleId="cf11">
    <w:name w:val="cf11"/>
    <w:basedOn w:val="Standardskriftforavsnitt"/>
    <w:rsid w:val="008D7142"/>
    <w:rPr>
      <w:rFonts w:ascii="Segoe UI" w:hAnsi="Segoe UI" w:cs="Segoe UI" w:hint="default"/>
      <w:sz w:val="18"/>
      <w:szCs w:val="18"/>
      <w:shd w:val="clear" w:color="auto" w:fill="FFFF00"/>
    </w:rPr>
  </w:style>
  <w:style w:type="character" w:customStyle="1" w:styleId="cf21">
    <w:name w:val="cf21"/>
    <w:basedOn w:val="Standardskriftforavsnitt"/>
    <w:rsid w:val="008D71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54682">
      <w:bodyDiv w:val="1"/>
      <w:marLeft w:val="0"/>
      <w:marRight w:val="0"/>
      <w:marTop w:val="0"/>
      <w:marBottom w:val="0"/>
      <w:divBdr>
        <w:top w:val="none" w:sz="0" w:space="0" w:color="auto"/>
        <w:left w:val="none" w:sz="0" w:space="0" w:color="auto"/>
        <w:bottom w:val="none" w:sz="0" w:space="0" w:color="auto"/>
        <w:right w:val="none" w:sz="0" w:space="0" w:color="auto"/>
      </w:divBdr>
    </w:div>
    <w:div w:id="581912643">
      <w:bodyDiv w:val="1"/>
      <w:marLeft w:val="0"/>
      <w:marRight w:val="0"/>
      <w:marTop w:val="0"/>
      <w:marBottom w:val="0"/>
      <w:divBdr>
        <w:top w:val="none" w:sz="0" w:space="0" w:color="auto"/>
        <w:left w:val="none" w:sz="0" w:space="0" w:color="auto"/>
        <w:bottom w:val="none" w:sz="0" w:space="0" w:color="auto"/>
        <w:right w:val="none" w:sz="0" w:space="0" w:color="auto"/>
      </w:divBdr>
    </w:div>
    <w:div w:id="791559149">
      <w:bodyDiv w:val="1"/>
      <w:marLeft w:val="0"/>
      <w:marRight w:val="0"/>
      <w:marTop w:val="0"/>
      <w:marBottom w:val="0"/>
      <w:divBdr>
        <w:top w:val="none" w:sz="0" w:space="0" w:color="auto"/>
        <w:left w:val="none" w:sz="0" w:space="0" w:color="auto"/>
        <w:bottom w:val="none" w:sz="0" w:space="0" w:color="auto"/>
        <w:right w:val="none" w:sz="0" w:space="0" w:color="auto"/>
      </w:divBdr>
    </w:div>
    <w:div w:id="813907500">
      <w:bodyDiv w:val="1"/>
      <w:marLeft w:val="0"/>
      <w:marRight w:val="0"/>
      <w:marTop w:val="0"/>
      <w:marBottom w:val="0"/>
      <w:divBdr>
        <w:top w:val="none" w:sz="0" w:space="0" w:color="auto"/>
        <w:left w:val="none" w:sz="0" w:space="0" w:color="auto"/>
        <w:bottom w:val="none" w:sz="0" w:space="0" w:color="auto"/>
        <w:right w:val="none" w:sz="0" w:space="0" w:color="auto"/>
      </w:divBdr>
    </w:div>
    <w:div w:id="924463311">
      <w:bodyDiv w:val="1"/>
      <w:marLeft w:val="0"/>
      <w:marRight w:val="0"/>
      <w:marTop w:val="0"/>
      <w:marBottom w:val="0"/>
      <w:divBdr>
        <w:top w:val="none" w:sz="0" w:space="0" w:color="auto"/>
        <w:left w:val="none" w:sz="0" w:space="0" w:color="auto"/>
        <w:bottom w:val="none" w:sz="0" w:space="0" w:color="auto"/>
        <w:right w:val="none" w:sz="0" w:space="0" w:color="auto"/>
      </w:divBdr>
    </w:div>
    <w:div w:id="992290643">
      <w:bodyDiv w:val="1"/>
      <w:marLeft w:val="0"/>
      <w:marRight w:val="0"/>
      <w:marTop w:val="0"/>
      <w:marBottom w:val="0"/>
      <w:divBdr>
        <w:top w:val="none" w:sz="0" w:space="0" w:color="auto"/>
        <w:left w:val="none" w:sz="0" w:space="0" w:color="auto"/>
        <w:bottom w:val="none" w:sz="0" w:space="0" w:color="auto"/>
        <w:right w:val="none" w:sz="0" w:space="0" w:color="auto"/>
      </w:divBdr>
    </w:div>
    <w:div w:id="1108348886">
      <w:bodyDiv w:val="1"/>
      <w:marLeft w:val="0"/>
      <w:marRight w:val="0"/>
      <w:marTop w:val="0"/>
      <w:marBottom w:val="0"/>
      <w:divBdr>
        <w:top w:val="none" w:sz="0" w:space="0" w:color="auto"/>
        <w:left w:val="none" w:sz="0" w:space="0" w:color="auto"/>
        <w:bottom w:val="none" w:sz="0" w:space="0" w:color="auto"/>
        <w:right w:val="none" w:sz="0" w:space="0" w:color="auto"/>
      </w:divBdr>
    </w:div>
    <w:div w:id="1203178595">
      <w:bodyDiv w:val="1"/>
      <w:marLeft w:val="0"/>
      <w:marRight w:val="0"/>
      <w:marTop w:val="0"/>
      <w:marBottom w:val="0"/>
      <w:divBdr>
        <w:top w:val="none" w:sz="0" w:space="0" w:color="auto"/>
        <w:left w:val="none" w:sz="0" w:space="0" w:color="auto"/>
        <w:bottom w:val="none" w:sz="0" w:space="0" w:color="auto"/>
        <w:right w:val="none" w:sz="0" w:space="0" w:color="auto"/>
      </w:divBdr>
    </w:div>
    <w:div w:id="1205023362">
      <w:bodyDiv w:val="1"/>
      <w:marLeft w:val="0"/>
      <w:marRight w:val="0"/>
      <w:marTop w:val="0"/>
      <w:marBottom w:val="0"/>
      <w:divBdr>
        <w:top w:val="none" w:sz="0" w:space="0" w:color="auto"/>
        <w:left w:val="none" w:sz="0" w:space="0" w:color="auto"/>
        <w:bottom w:val="none" w:sz="0" w:space="0" w:color="auto"/>
        <w:right w:val="none" w:sz="0" w:space="0" w:color="auto"/>
      </w:divBdr>
    </w:div>
    <w:div w:id="1209225518">
      <w:bodyDiv w:val="1"/>
      <w:marLeft w:val="0"/>
      <w:marRight w:val="0"/>
      <w:marTop w:val="0"/>
      <w:marBottom w:val="0"/>
      <w:divBdr>
        <w:top w:val="none" w:sz="0" w:space="0" w:color="auto"/>
        <w:left w:val="none" w:sz="0" w:space="0" w:color="auto"/>
        <w:bottom w:val="none" w:sz="0" w:space="0" w:color="auto"/>
        <w:right w:val="none" w:sz="0" w:space="0" w:color="auto"/>
      </w:divBdr>
    </w:div>
    <w:div w:id="1599211960">
      <w:bodyDiv w:val="1"/>
      <w:marLeft w:val="0"/>
      <w:marRight w:val="0"/>
      <w:marTop w:val="0"/>
      <w:marBottom w:val="0"/>
      <w:divBdr>
        <w:top w:val="none" w:sz="0" w:space="0" w:color="auto"/>
        <w:left w:val="none" w:sz="0" w:space="0" w:color="auto"/>
        <w:bottom w:val="none" w:sz="0" w:space="0" w:color="auto"/>
        <w:right w:val="none" w:sz="0" w:space="0" w:color="auto"/>
      </w:divBdr>
    </w:div>
    <w:div w:id="20136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mdata.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ewsweb.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leif.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f01fec-5dc5-45f7-80d9-75c23bf6e60c">
      <UserInfo>
        <DisplayName>Knut Erik Robertsen</DisplayName>
        <AccountId>10</AccountId>
        <AccountType/>
      </UserInfo>
    </SharedWithUsers>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 W o r k s i t e ! 5 7 6 1 8 2 5 . 1 < / d o c u m e n t i d >  
     < s e n d e r i d > B D 9 2 1 4 < / s e n d e r i d >  
     < s e n d e r e m a i l > C H B E @ D A N S K E B A N K . N O < / s e n d e r e m a i l >  
     < l a s t m o d i f i e d > 2 0 2 3 - 0 4 - 1 2 T 1 5 : 5 5 : 0 0 . 0 0 0 0 0 0 0 + 0 2 : 0 0 < / l a s t m o d i f i e d >  
     < d a t a b a s e > W o r k s i t e < / d a t a b a s e >  
 < / 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259D-B8E0-4465-B2D9-B7A8EA33054E}">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2.xml><?xml version="1.0" encoding="utf-8"?>
<ds:datastoreItem xmlns:ds="http://schemas.openxmlformats.org/officeDocument/2006/customXml" ds:itemID="{D6C9DCB5-9209-4C89-98F6-D96A0EB870DC}">
  <ds:schemaRefs>
    <ds:schemaRef ds:uri="http://schemas.microsoft.com/sharepoint/v3/contenttype/forms"/>
  </ds:schemaRefs>
</ds:datastoreItem>
</file>

<file path=customXml/itemProps3.xml><?xml version="1.0" encoding="utf-8"?>
<ds:datastoreItem xmlns:ds="http://schemas.openxmlformats.org/officeDocument/2006/customXml" ds:itemID="{176657E2-93B9-4667-BDD5-2CC0A4E86673}">
  <ds:schemaRefs>
    <ds:schemaRef ds:uri="http://www.imanage.com/work/xmlschema"/>
  </ds:schemaRefs>
</ds:datastoreItem>
</file>

<file path=customXml/itemProps4.xml><?xml version="1.0" encoding="utf-8"?>
<ds:datastoreItem xmlns:ds="http://schemas.openxmlformats.org/officeDocument/2006/customXml" ds:itemID="{997D854B-7229-402B-A454-DC704E8E6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7A0E23-C44E-49F9-9BC2-989278BF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7330</Words>
  <Characters>39614</Characters>
  <Application>Microsoft Office Word</Application>
  <DocSecurity>0</DocSecurity>
  <Lines>330</Lines>
  <Paragraphs>93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Form Bonds</vt:lpstr>
      <vt:lpstr/>
    </vt:vector>
  </TitlesOfParts>
  <Manager/>
  <Company/>
  <LinksUpToDate>false</LinksUpToDate>
  <CharactersWithSpaces>46851</CharactersWithSpaces>
  <SharedDoc>false</SharedDoc>
  <HLinks>
    <vt:vector size="6" baseType="variant">
      <vt:variant>
        <vt:i4>6815783</vt:i4>
      </vt:variant>
      <vt:variant>
        <vt:i4>75</vt:i4>
      </vt:variant>
      <vt:variant>
        <vt:i4>0</vt:i4>
      </vt:variant>
      <vt:variant>
        <vt:i4>5</vt:i4>
      </vt:variant>
      <vt:variant>
        <vt:lpwstr>http://www.stamdata.no/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Bonds</dc:title>
  <dc:subject/>
  <dc:creator>Sigurd Wilmo</dc:creator>
  <cp:keywords/>
  <cp:lastModifiedBy>Angela Nygaard</cp:lastModifiedBy>
  <cp:revision>4</cp:revision>
  <cp:lastPrinted>2024-11-07T11:14:00Z</cp:lastPrinted>
  <dcterms:created xsi:type="dcterms:W3CDTF">2025-03-10T11:51:00Z</dcterms:created>
  <dcterms:modified xsi:type="dcterms:W3CDTF">2025-03-10T11:53:00Z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LEGAL</vt:lpwstr>
  </property>
  <property fmtid="{D5CDD505-2E9C-101B-9397-08002B2CF9AE}" pid="3" name="WorkSiteMatterNumber">
    <vt:lpwstr>103123-111</vt:lpwstr>
  </property>
  <property fmtid="{D5CDD505-2E9C-101B-9397-08002B2CF9AE}" pid="4" name="MSIP_Label_79158d9e-6de8-443d-949b-75ade23302a6_Name">
    <vt:lpwstr>Åpen_0</vt:lpwstr>
  </property>
  <property fmtid="{D5CDD505-2E9C-101B-9397-08002B2CF9AE}" pid="5" name="MSIP_Label_79158d9e-6de8-443d-949b-75ade23302a6_ContentBits">
    <vt:lpwstr>0</vt:lpwstr>
  </property>
  <property fmtid="{D5CDD505-2E9C-101B-9397-08002B2CF9AE}" pid="6" name="MSIP_Label_2a761c37-f19c-4dfb-8dd2-47be415f8fae_Enabled">
    <vt:lpwstr>true</vt:lpwstr>
  </property>
  <property fmtid="{D5CDD505-2E9C-101B-9397-08002B2CF9AE}" pid="7" name="MediaServiceImageTags">
    <vt:lpwstr/>
  </property>
  <property fmtid="{D5CDD505-2E9C-101B-9397-08002B2CF9AE}" pid="8" name="MSIP_Label_b41c0bc7-c6be-49cd-a7d8-05e4908a7b56_ContentBits">
    <vt:lpwstr>0</vt:lpwstr>
  </property>
  <property fmtid="{D5CDD505-2E9C-101B-9397-08002B2CF9AE}" pid="9" name="ContentTypeId">
    <vt:lpwstr>0x0101009FDEA0BD14BA8E429AD96E80D4FD6C14</vt:lpwstr>
  </property>
  <property fmtid="{D5CDD505-2E9C-101B-9397-08002B2CF9AE}" pid="10" name="MSIP_Label_2a761c37-f19c-4dfb-8dd2-47be415f8fae_Method">
    <vt:lpwstr>Privileged</vt:lpwstr>
  </property>
  <property fmtid="{D5CDD505-2E9C-101B-9397-08002B2CF9AE}" pid="11" name="MSIP_Label_2a761c37-f19c-4dfb-8dd2-47be415f8fae_SiteId">
    <vt:lpwstr>c7d1b6e9-1447-457b-9223-ac25df4941bf</vt:lpwstr>
  </property>
  <property fmtid="{D5CDD505-2E9C-101B-9397-08002B2CF9AE}" pid="12" name="MSIP_Label_400b7bbd-7ade-49ce-aa5e-23220b76cd08_ActionId">
    <vt:lpwstr>755a26ac-316b-429c-85c3-c8b405b249b4</vt:lpwstr>
  </property>
  <property fmtid="{D5CDD505-2E9C-101B-9397-08002B2CF9AE}" pid="13" name="MSIP_Label_2a761c37-f19c-4dfb-8dd2-47be415f8fae_ContentBits">
    <vt:lpwstr>0</vt:lpwstr>
  </property>
  <property fmtid="{D5CDD505-2E9C-101B-9397-08002B2CF9AE}" pid="14" name="MSIP_Label_b41c0bc7-c6be-49cd-a7d8-05e4908a7b56_ActionId">
    <vt:lpwstr>de4c5701-925a-4ca0-9ea1-58c04601c66b</vt:lpwstr>
  </property>
  <property fmtid="{D5CDD505-2E9C-101B-9397-08002B2CF9AE}" pid="15" name="WorkSiteAuthor">
    <vt:lpwstr>KTS</vt:lpwstr>
  </property>
  <property fmtid="{D5CDD505-2E9C-101B-9397-08002B2CF9AE}" pid="16" name="MSIP_Label_b41c0bc7-c6be-49cd-a7d8-05e4908a7b56_SiteId">
    <vt:lpwstr>4cbfea0a-b872-47f0-b51c-1c64953c3f0b</vt:lpwstr>
  </property>
  <property fmtid="{D5CDD505-2E9C-101B-9397-08002B2CF9AE}" pid="17" name="MSIP_Label_2a761c37-f19c-4dfb-8dd2-47be415f8fae_SetDate">
    <vt:lpwstr>2023-04-12T13:50:45Z</vt:lpwstr>
  </property>
  <property fmtid="{D5CDD505-2E9C-101B-9397-08002B2CF9AE}" pid="18" name="MSIP_Label_b41c0bc7-c6be-49cd-a7d8-05e4908a7b56_Method">
    <vt:lpwstr>Privileged</vt:lpwstr>
  </property>
  <property fmtid="{D5CDD505-2E9C-101B-9397-08002B2CF9AE}" pid="19" name="MSIP_Label_2a761c37-f19c-4dfb-8dd2-47be415f8fae_Name">
    <vt:lpwstr>Confidential</vt:lpwstr>
  </property>
  <property fmtid="{D5CDD505-2E9C-101B-9397-08002B2CF9AE}" pid="20" name="MSIP_Label_b41c0bc7-c6be-49cd-a7d8-05e4908a7b56_Enabled">
    <vt:lpwstr>true</vt:lpwstr>
  </property>
  <property fmtid="{D5CDD505-2E9C-101B-9397-08002B2CF9AE}" pid="21" name="MSIP_Label_400b7bbd-7ade-49ce-aa5e-23220b76cd08_ContentBits">
    <vt:lpwstr>2</vt:lpwstr>
  </property>
  <property fmtid="{D5CDD505-2E9C-101B-9397-08002B2CF9AE}" pid="22" name="MSIP_Label_79158d9e-6de8-443d-949b-75ade23302a6_ActionId">
    <vt:lpwstr>3ed28cc2-3bb6-4793-a9b4-663abc86941f</vt:lpwstr>
  </property>
  <property fmtid="{D5CDD505-2E9C-101B-9397-08002B2CF9AE}" pid="23" name="WSDocRef">
    <vt:lpwstr>False</vt:lpwstr>
  </property>
  <property fmtid="{D5CDD505-2E9C-101B-9397-08002B2CF9AE}" pid="24" name="MSIP_Label_400b7bbd-7ade-49ce-aa5e-23220b76cd08_Name">
    <vt:lpwstr>Confidential</vt:lpwstr>
  </property>
  <property fmtid="{D5CDD505-2E9C-101B-9397-08002B2CF9AE}" pid="25" name="MSIP_Label_2a761c37-f19c-4dfb-8dd2-47be415f8fae_ActionId">
    <vt:lpwstr>a89ba5b2-096d-4b69-837b-aa7869b8d655</vt:lpwstr>
  </property>
  <property fmtid="{D5CDD505-2E9C-101B-9397-08002B2CF9AE}" pid="26" name="MSIP_Label_b41c0bc7-c6be-49cd-a7d8-05e4908a7b56_Name">
    <vt:lpwstr>Internal</vt:lpwstr>
  </property>
  <property fmtid="{D5CDD505-2E9C-101B-9397-08002B2CF9AE}" pid="27" name="MSIP_Label_79158d9e-6de8-443d-949b-75ade23302a6_Enabled">
    <vt:lpwstr>true</vt:lpwstr>
  </property>
  <property fmtid="{D5CDD505-2E9C-101B-9397-08002B2CF9AE}" pid="28" name="WorkSiteDocVersion">
    <vt:lpwstr>1</vt:lpwstr>
  </property>
  <property fmtid="{D5CDD505-2E9C-101B-9397-08002B2CF9AE}" pid="29" name="WorkSiteDocNumber">
    <vt:lpwstr>14518982</vt:lpwstr>
  </property>
  <property fmtid="{D5CDD505-2E9C-101B-9397-08002B2CF9AE}" pid="30" name="MSIP_Label_400b7bbd-7ade-49ce-aa5e-23220b76cd08_SiteId">
    <vt:lpwstr>8beccd60-0be6-4025-8e24-ca9ae679e1f4</vt:lpwstr>
  </property>
  <property fmtid="{D5CDD505-2E9C-101B-9397-08002B2CF9AE}" pid="31" name="MSIP_Label_400b7bbd-7ade-49ce-aa5e-23220b76cd08_Method">
    <vt:lpwstr>Standard</vt:lpwstr>
  </property>
  <property fmtid="{D5CDD505-2E9C-101B-9397-08002B2CF9AE}" pid="32" name="MSIP_Label_b41c0bc7-c6be-49cd-a7d8-05e4908a7b56_SetDate">
    <vt:lpwstr>2023-04-12T12:56:31Z</vt:lpwstr>
  </property>
  <property fmtid="{D5CDD505-2E9C-101B-9397-08002B2CF9AE}" pid="33" name="WorkSiteExtDocVersion">
    <vt:lpwstr/>
  </property>
  <property fmtid="{D5CDD505-2E9C-101B-9397-08002B2CF9AE}" pid="34" name="MSIP_Label_400b7bbd-7ade-49ce-aa5e-23220b76cd08_Enabled">
    <vt:lpwstr>true</vt:lpwstr>
  </property>
  <property fmtid="{D5CDD505-2E9C-101B-9397-08002B2CF9AE}" pid="35" name="MSIP_Label_79158d9e-6de8-443d-949b-75ade23302a6_SiteId">
    <vt:lpwstr>10b30f00-1bbd-4041-9c4d-64749f4a7041</vt:lpwstr>
  </property>
  <property fmtid="{D5CDD505-2E9C-101B-9397-08002B2CF9AE}" pid="36" name="WorkSiteOperator">
    <vt:lpwstr>STM</vt:lpwstr>
  </property>
  <property fmtid="{D5CDD505-2E9C-101B-9397-08002B2CF9AE}" pid="37" name="MSIP_Label_79158d9e-6de8-443d-949b-75ade23302a6_Method">
    <vt:lpwstr>Privileged</vt:lpwstr>
  </property>
  <property fmtid="{D5CDD505-2E9C-101B-9397-08002B2CF9AE}" pid="38" name="MSIP_Label_79158d9e-6de8-443d-949b-75ade23302a6_SetDate">
    <vt:lpwstr>2023-05-24T13:43:02Z</vt:lpwstr>
  </property>
  <property fmtid="{D5CDD505-2E9C-101B-9397-08002B2CF9AE}" pid="39" name="MSIP_Label_400b7bbd-7ade-49ce-aa5e-23220b76cd08_SetDate">
    <vt:lpwstr>2023-04-11T12:52:22Z</vt:lpwstr>
  </property>
</Properties>
</file>